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530F2" w14:textId="77777777" w:rsidR="00BF1C7B" w:rsidRDefault="00BF1C7B">
      <w:pPr>
        <w:pStyle w:val="BodyText"/>
        <w:ind w:left="108" w:right="442" w:firstLine="0"/>
        <w:jc w:val="both"/>
        <w:rPr>
          <w:spacing w:val="-1"/>
        </w:rPr>
      </w:pPr>
      <w:bookmarkStart w:id="0" w:name="_GoBack"/>
      <w:bookmarkEnd w:id="0"/>
    </w:p>
    <w:p w14:paraId="3FB3A9ED" w14:textId="06C9F463" w:rsidR="00EA544B" w:rsidRDefault="000D5A3E" w:rsidP="004E1221">
      <w:pPr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6A3AE" wp14:editId="7C4539DE">
                <wp:simplePos x="0" y="0"/>
                <wp:positionH relativeFrom="column">
                  <wp:posOffset>3342640</wp:posOffset>
                </wp:positionH>
                <wp:positionV relativeFrom="paragraph">
                  <wp:posOffset>-175260</wp:posOffset>
                </wp:positionV>
                <wp:extent cx="3074035" cy="9601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1C8D0" w14:textId="48EC1ACC" w:rsidR="000C44C3" w:rsidRDefault="00395AAE" w:rsidP="004E122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  <w:t>202</w:t>
                            </w:r>
                            <w:ins w:id="1" w:author="STEVENSON, JAZMINE" w:date="2024-12-04T09:21:00Z">
                              <w:r w:rsidR="00750282">
                                <w:rPr>
                                  <w:rFonts w:ascii="Garamond" w:hAnsi="Garamond"/>
                                  <w:b/>
                                  <w:color w:val="000080"/>
                                  <w:sz w:val="32"/>
                                  <w:szCs w:val="32"/>
                                </w:rPr>
                                <w:t>5</w:t>
                              </w:r>
                            </w:ins>
                            <w:del w:id="2" w:author="STEVENSON, JAZMINE" w:date="2024-12-04T09:21:00Z">
                              <w:r w:rsidR="00274345" w:rsidDel="00750282">
                                <w:rPr>
                                  <w:rFonts w:ascii="Garamond" w:hAnsi="Garamond"/>
                                  <w:b/>
                                  <w:color w:val="000080"/>
                                  <w:sz w:val="32"/>
                                  <w:szCs w:val="32"/>
                                </w:rPr>
                                <w:delText>4</w:delText>
                              </w:r>
                            </w:del>
                          </w:p>
                          <w:p w14:paraId="00D1D98A" w14:textId="77777777" w:rsidR="000C44C3" w:rsidRDefault="000C44C3" w:rsidP="004E122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  <w:t xml:space="preserve"> Two Year Scholarship Program </w:t>
                            </w:r>
                          </w:p>
                          <w:p w14:paraId="0D932DEC" w14:textId="77777777" w:rsidR="000C44C3" w:rsidRDefault="000C44C3" w:rsidP="004E122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  <w:t>for NC Community Colleges</w:t>
                            </w:r>
                          </w:p>
                          <w:p w14:paraId="62555F58" w14:textId="77777777" w:rsidR="00907EE1" w:rsidRDefault="00907EE1" w:rsidP="004E122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32"/>
                                <w:szCs w:val="32"/>
                              </w:rPr>
                              <w:t>Student Data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6A3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3.2pt;margin-top:-13.8pt;width:242.05pt;height:7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" filled="f" stroked="f">
                <v:textbox>
                  <w:txbxContent>
                    <w:p w14:paraId="7191C8D0" w14:textId="48EC1ACC" w:rsidR="000C44C3" w:rsidRDefault="00395AAE" w:rsidP="004E1221">
                      <w:pPr>
                        <w:jc w:val="center"/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  <w:t>202</w:t>
                      </w:r>
                      <w:ins w:id="3" w:author="STEVENSON, JAZMINE" w:date="2024-12-04T09:21:00Z">
                        <w:r w:rsidR="00750282">
                          <w:rPr>
                            <w:rFonts w:ascii="Garamond" w:hAnsi="Garamond"/>
                            <w:b/>
                            <w:color w:val="000080"/>
                            <w:sz w:val="32"/>
                            <w:szCs w:val="32"/>
                          </w:rPr>
                          <w:t>5</w:t>
                        </w:r>
                      </w:ins>
                      <w:del w:id="4" w:author="STEVENSON, JAZMINE" w:date="2024-12-04T09:21:00Z">
                        <w:r w:rsidR="00274345" w:rsidDel="00750282">
                          <w:rPr>
                            <w:rFonts w:ascii="Garamond" w:hAnsi="Garamond"/>
                            <w:b/>
                            <w:color w:val="000080"/>
                            <w:sz w:val="32"/>
                            <w:szCs w:val="32"/>
                          </w:rPr>
                          <w:delText>4</w:delText>
                        </w:r>
                      </w:del>
                    </w:p>
                    <w:p w14:paraId="00D1D98A" w14:textId="77777777" w:rsidR="000C44C3" w:rsidRDefault="000C44C3" w:rsidP="004E1221">
                      <w:pPr>
                        <w:jc w:val="center"/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  <w:t xml:space="preserve"> Two Year Scholarship Program </w:t>
                      </w:r>
                    </w:p>
                    <w:p w14:paraId="0D932DEC" w14:textId="77777777" w:rsidR="000C44C3" w:rsidRDefault="000C44C3" w:rsidP="004E1221">
                      <w:pPr>
                        <w:jc w:val="center"/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  <w:t>for NC Community Colleges</w:t>
                      </w:r>
                    </w:p>
                    <w:p w14:paraId="62555F58" w14:textId="77777777" w:rsidR="00907EE1" w:rsidRDefault="00907EE1" w:rsidP="004E1221">
                      <w:pPr>
                        <w:jc w:val="center"/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80"/>
                          <w:sz w:val="32"/>
                          <w:szCs w:val="32"/>
                        </w:rPr>
                        <w:t>Student Data Form</w:t>
                      </w:r>
                    </w:p>
                  </w:txbxContent>
                </v:textbox>
              </v:shape>
            </w:pict>
          </mc:Fallback>
        </mc:AlternateContent>
      </w:r>
      <w:r w:rsidR="004E1221">
        <w:object w:dxaOrig="4965" w:dyaOrig="1380" w14:anchorId="70F4E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69.75pt" o:ole="">
            <v:imagedata r:id="rId8" o:title=""/>
          </v:shape>
          <o:OLEObject Type="Embed" ProgID="MSPhotoEd.3" ShapeID="_x0000_i1025" DrawAspect="Content" ObjectID="_1805004652" r:id="rId9"/>
        </w:object>
      </w:r>
    </w:p>
    <w:p w14:paraId="6A8AC63B" w14:textId="77777777" w:rsidR="00383D41" w:rsidRDefault="00383D41" w:rsidP="004E1221">
      <w:pPr>
        <w:rPr>
          <w:rFonts w:ascii="Times New Roman" w:hAnsi="Times New Roman" w:cs="Times New Roman"/>
          <w:b/>
          <w:i/>
          <w:color w:val="000080"/>
        </w:rPr>
      </w:pPr>
    </w:p>
    <w:p w14:paraId="68E3BD2B" w14:textId="77777777" w:rsidR="004E1221" w:rsidRPr="004E1221" w:rsidRDefault="00EA544B" w:rsidP="004E1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80"/>
        </w:rPr>
        <w:t xml:space="preserve">Please complete </w:t>
      </w:r>
      <w:r w:rsidRPr="00EA544B">
        <w:rPr>
          <w:rFonts w:ascii="Times New Roman" w:hAnsi="Times New Roman" w:cs="Times New Roman"/>
          <w:b/>
          <w:color w:val="FF0000"/>
        </w:rPr>
        <w:t xml:space="preserve">all information </w:t>
      </w:r>
      <w:r>
        <w:rPr>
          <w:rFonts w:ascii="Times New Roman" w:hAnsi="Times New Roman" w:cs="Times New Roman"/>
          <w:b/>
          <w:color w:val="000080"/>
        </w:rPr>
        <w:t>on this f</w:t>
      </w:r>
      <w:r w:rsidRPr="004E1221">
        <w:rPr>
          <w:rFonts w:ascii="Times New Roman" w:hAnsi="Times New Roman" w:cs="Times New Roman"/>
          <w:b/>
          <w:color w:val="000080"/>
        </w:rPr>
        <w:t xml:space="preserve">orm                                                              </w:t>
      </w: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8"/>
        <w:gridCol w:w="1127"/>
        <w:gridCol w:w="1393"/>
        <w:gridCol w:w="912"/>
        <w:gridCol w:w="34"/>
        <w:gridCol w:w="451"/>
        <w:gridCol w:w="2975"/>
      </w:tblGrid>
      <w:tr w:rsidR="004E1221" w:rsidRPr="004E1221" w14:paraId="501C5335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DCFE81" w14:textId="77777777" w:rsidR="004E1221" w:rsidRPr="004E1221" w:rsidRDefault="004E1221" w:rsidP="00F30897">
            <w:pPr>
              <w:jc w:val="center"/>
              <w:rPr>
                <w:rFonts w:ascii="Times New Roman" w:hAnsi="Times New Roman" w:cs="Times New Roman"/>
                <w:b/>
                <w:color w:val="000080"/>
              </w:rPr>
            </w:pPr>
            <w:r w:rsidRPr="004E1221">
              <w:rPr>
                <w:rFonts w:ascii="Times New Roman" w:hAnsi="Times New Roman" w:cs="Times New Roman"/>
                <w:b/>
                <w:color w:val="000080"/>
              </w:rPr>
              <w:t>Student Data Form</w:t>
            </w:r>
            <w:r w:rsidR="00F30897">
              <w:rPr>
                <w:rFonts w:ascii="Times New Roman" w:hAnsi="Times New Roman" w:cs="Times New Roman"/>
                <w:b/>
                <w:color w:val="000080"/>
              </w:rPr>
              <w:t xml:space="preserve"> </w:t>
            </w:r>
            <w:r w:rsidRPr="004E1221">
              <w:rPr>
                <w:rFonts w:ascii="Times New Roman" w:hAnsi="Times New Roman" w:cs="Times New Roman"/>
                <w:b/>
                <w:color w:val="000080"/>
              </w:rPr>
              <w:t>Personal Information</w:t>
            </w:r>
          </w:p>
        </w:tc>
      </w:tr>
      <w:tr w:rsidR="00A23FE8" w:rsidRPr="004E1221" w14:paraId="382BF3B6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69B108DE" w14:textId="77777777" w:rsidR="00A23FE8" w:rsidRPr="005D375A" w:rsidRDefault="00A23FE8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Recipient First Name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47AE2D13" w14:textId="77777777" w:rsidR="00A23FE8" w:rsidRPr="005D375A" w:rsidRDefault="00A23FE8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Recipient Middle Name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0004187C" w14:textId="77777777" w:rsidR="00A23FE8" w:rsidRPr="005D375A" w:rsidRDefault="00A23FE8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Recipient Last Name</w:t>
            </w:r>
          </w:p>
        </w:tc>
      </w:tr>
      <w:bookmarkStart w:id="5" w:name="Text9"/>
      <w:tr w:rsidR="00A23FE8" w:rsidRPr="004E1221" w14:paraId="57A94FC5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5C79" w14:textId="77777777" w:rsidR="00A23FE8" w:rsidRPr="00F621EB" w:rsidRDefault="00114098" w:rsidP="00802C2E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FirstName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6" w:name="txtFirstName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6"/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36A5" w14:textId="77777777" w:rsidR="00A23FE8" w:rsidRPr="00F621EB" w:rsidRDefault="00114098" w:rsidP="00802C2E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MiddleName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7" w:name="txtMiddleName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7"/>
          </w:p>
        </w:tc>
        <w:bookmarkEnd w:id="5"/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39E" w14:textId="77777777" w:rsidR="00A23FE8" w:rsidRPr="00F621EB" w:rsidRDefault="00114098" w:rsidP="00802C2E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LastName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8" w:name="txtLastName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8"/>
          </w:p>
        </w:tc>
      </w:tr>
      <w:tr w:rsidR="00310091" w:rsidRPr="005D375A" w14:paraId="4C0B168B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0B54B75D" w14:textId="026C37D2" w:rsidR="00310091" w:rsidRPr="005D375A" w:rsidRDefault="00310091" w:rsidP="00E756D1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Student ID#</w:t>
            </w:r>
          </w:p>
        </w:tc>
      </w:tr>
      <w:tr w:rsidR="00310091" w:rsidRPr="004E1221" w14:paraId="448F2BBE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AF55" w14:textId="77777777" w:rsidR="00310091" w:rsidRPr="004E1221" w:rsidRDefault="00310091" w:rsidP="00E756D1">
            <w:pPr>
              <w:rPr>
                <w:rFonts w:ascii="Times New Roman" w:hAnsi="Times New Roman" w:cs="Times New Roman"/>
                <w:b/>
                <w:color w:val="000080"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omeStreet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310091" w:rsidRPr="004E1221" w14:paraId="3097304B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46AE87A9" w14:textId="3C8DFBA1" w:rsidR="00310091" w:rsidRPr="005D375A" w:rsidRDefault="00310091" w:rsidP="00310091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Home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Street </w:t>
            </w: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Address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/ Mailing Address</w:t>
            </w:r>
          </w:p>
        </w:tc>
      </w:tr>
      <w:tr w:rsidR="00310091" w:rsidRPr="004E1221" w14:paraId="18B02793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752E" w14:textId="16705892" w:rsidR="00310091" w:rsidRPr="004E1221" w:rsidRDefault="00310091" w:rsidP="00310091">
            <w:pPr>
              <w:rPr>
                <w:rFonts w:ascii="Times New Roman" w:hAnsi="Times New Roman" w:cs="Times New Roman"/>
                <w:b/>
                <w:color w:val="000080"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omeStreet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9" w:name="txtHomeStreet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9"/>
          </w:p>
        </w:tc>
      </w:tr>
      <w:tr w:rsidR="00A23FE8" w:rsidRPr="004E1221" w14:paraId="58DCB5BB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38EAFF48" w14:textId="77777777" w:rsidR="00A23FE8" w:rsidRPr="005D375A" w:rsidRDefault="00A23FE8" w:rsidP="001A20A9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City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2A502E92" w14:textId="77777777" w:rsidR="00A23FE8" w:rsidRPr="005D375A" w:rsidRDefault="00A23FE8" w:rsidP="001A20A9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State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61176078" w14:textId="77777777" w:rsidR="00A23FE8" w:rsidRPr="005D375A" w:rsidRDefault="00A23FE8" w:rsidP="001A20A9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Zip Code</w:t>
            </w:r>
          </w:p>
        </w:tc>
      </w:tr>
      <w:tr w:rsidR="00A23FE8" w:rsidRPr="004E1221" w14:paraId="616774CB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B47B" w14:textId="77777777" w:rsidR="00A23FE8" w:rsidRPr="00F621EB" w:rsidRDefault="00114098" w:rsidP="00F30897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omeCity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0" w:name="txtHomeCity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10"/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B97" w14:textId="68B55D82" w:rsidR="00A23FE8" w:rsidRPr="00F621EB" w:rsidRDefault="00114098" w:rsidP="00A23FE8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omeState"/>
                  <w:enabled/>
                  <w:calcOnExit w:val="0"/>
                  <w:textInput>
                    <w:default w:val="NC"/>
                    <w:maxLength w:val="2"/>
                    <w:format w:val="UPPERCASE"/>
                  </w:textInput>
                </w:ffData>
              </w:fldChar>
            </w:r>
            <w:bookmarkStart w:id="11" w:name="txtHomeState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="009D728B" w:rsidRPr="00F621EB">
              <w:rPr>
                <w:rFonts w:ascii="Times New Roman" w:hAnsi="Times New Roman" w:cs="Times New Roman"/>
                <w:b/>
                <w:noProof/>
              </w:rPr>
              <w:t>NC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11"/>
            <w:r w:rsidR="00A23FE8" w:rsidRPr="00F621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F94" w14:textId="77777777" w:rsidR="00A23FE8" w:rsidRPr="00F621EB" w:rsidRDefault="00114098" w:rsidP="00A23FE8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omeZip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xtHomeZip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12"/>
          </w:p>
        </w:tc>
      </w:tr>
      <w:tr w:rsidR="00A23FE8" w:rsidRPr="004E1221" w14:paraId="4FC8F0B4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58F87C64" w14:textId="77777777" w:rsidR="00A23FE8" w:rsidRPr="005D375A" w:rsidRDefault="00A23FE8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Telephone #</w:t>
            </w:r>
            <w:r w:rsidR="009C75A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(</w:t>
            </w:r>
            <w:r w:rsidR="009C75AA" w:rsidRPr="009C75AA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Include Area Code</w:t>
            </w:r>
            <w:r w:rsidR="009C75AA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</w:tc>
      </w:tr>
      <w:tr w:rsidR="00A23FE8" w:rsidRPr="004E1221" w14:paraId="6FF91E6C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0434" w14:textId="77777777" w:rsidR="00A23FE8" w:rsidRPr="00F621EB" w:rsidRDefault="00114098" w:rsidP="00802C2E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omePhon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xtHomePhone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13"/>
          </w:p>
        </w:tc>
      </w:tr>
      <w:tr w:rsidR="007D21E9" w:rsidRPr="004E1221" w14:paraId="7F1A5655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431105DA" w14:textId="0396E902" w:rsidR="007D21E9" w:rsidRPr="004E1221" w:rsidRDefault="007D21E9" w:rsidP="00802C2E">
            <w:pPr>
              <w:rPr>
                <w:rFonts w:ascii="Times New Roman" w:hAnsi="Times New Roman" w:cs="Times New Roman"/>
                <w:b/>
                <w:color w:val="000080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Gender:   </w:t>
            </w:r>
          </w:p>
        </w:tc>
      </w:tr>
      <w:tr w:rsidR="009C75AA" w:rsidRPr="004E1221" w14:paraId="29D766A8" w14:textId="77777777" w:rsidTr="00310091">
        <w:trPr>
          <w:jc w:val="center"/>
        </w:trPr>
        <w:sdt>
          <w:sdtPr>
            <w:rPr>
              <w:rFonts w:ascii="Times New Roman" w:hAnsi="Times New Roman" w:cs="Times New Roman"/>
              <w:b/>
            </w:rPr>
            <w:id w:val="-176537485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Other" w:value="Other"/>
            </w:dropDownList>
          </w:sdtPr>
          <w:sdtEndPr/>
          <w:sdtContent>
            <w:tc>
              <w:tcPr>
                <w:tcW w:w="1107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6EE86D" w14:textId="2C29EE88" w:rsidR="009C75AA" w:rsidRPr="00F621EB" w:rsidRDefault="008F6C6F" w:rsidP="007D21E9">
                <w:pPr>
                  <w:rPr>
                    <w:rFonts w:ascii="Times New Roman" w:hAnsi="Times New Roman" w:cs="Times New Roman"/>
                    <w:b/>
                  </w:rPr>
                </w:pPr>
                <w:r w:rsidRPr="00A725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02C2E" w:rsidRPr="004E1221" w14:paraId="12225C4E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4789F254" w14:textId="77777777" w:rsidR="00802C2E" w:rsidRDefault="00802C2E" w:rsidP="00802C2E">
            <w:pPr>
              <w:rPr>
                <w:rFonts w:ascii="Times New Roman" w:hAnsi="Times New Roman" w:cs="Times New Roman"/>
                <w:b/>
                <w:color w:val="000080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Race/Ethnicity:  </w:t>
            </w:r>
          </w:p>
        </w:tc>
      </w:tr>
      <w:tr w:rsidR="001F4614" w:rsidRPr="004E1221" w14:paraId="538E6E7B" w14:textId="77777777" w:rsidTr="00310091">
        <w:trPr>
          <w:jc w:val="center"/>
        </w:trPr>
        <w:sdt>
          <w:sdtPr>
            <w:rPr>
              <w:rFonts w:ascii="Times New Roman" w:hAnsi="Times New Roman" w:cs="Times New Roman"/>
              <w:b/>
              <w:color w:val="000080"/>
            </w:rPr>
            <w:id w:val="-95039582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hite" w:value="White"/>
              <w:listItem w:displayText="Black or African American" w:value="Black or African American"/>
              <w:listItem w:displayText="Hispanic or Latino" w:value="Hispanic or Latino"/>
              <w:listItem w:displayText="Asian" w:value="Asian"/>
              <w:listItem w:displayText="Native Hawaiian or Pacific Islander" w:value="Native Hawaiian or Pacific Islander"/>
              <w:listItem w:displayText="American Indian or Alaska Native" w:value="American Indian or Alaska Native"/>
              <w:listItem w:displayText="Two or More Races" w:value="Two or More Races"/>
              <w:listItem w:displayText="Decline to Self-Identify" w:value="Decline to Self-Identify"/>
            </w:dropDownList>
          </w:sdtPr>
          <w:sdtEndPr/>
          <w:sdtContent>
            <w:tc>
              <w:tcPr>
                <w:tcW w:w="1107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3BE35E" w14:textId="06EFB1F1" w:rsidR="001F4614" w:rsidRDefault="008F6C6F" w:rsidP="00802C2E">
                <w:pPr>
                  <w:rPr>
                    <w:rFonts w:ascii="Times New Roman" w:hAnsi="Times New Roman" w:cs="Times New Roman"/>
                    <w:b/>
                    <w:color w:val="000080"/>
                  </w:rPr>
                </w:pPr>
                <w:r w:rsidRPr="00A725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D375A" w:rsidRPr="004E1221" w14:paraId="40C13AD2" w14:textId="77777777" w:rsidTr="006C6FF2">
        <w:trPr>
          <w:jc w:val="center"/>
        </w:trPr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1A313CA7" w14:textId="77777777" w:rsidR="005D375A" w:rsidRPr="00802C2E" w:rsidRDefault="005D375A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02C2E">
              <w:rPr>
                <w:rFonts w:ascii="Times New Roman" w:hAnsi="Times New Roman" w:cs="Times New Roman"/>
                <w:b/>
                <w:color w:val="FFFFFF" w:themeColor="background1"/>
              </w:rPr>
              <w:t>GPA - Weighted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F95" w14:textId="77777777" w:rsidR="005D375A" w:rsidRPr="00F621EB" w:rsidRDefault="00AB3227" w:rsidP="00802C2E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WeightedGPA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xtWeightedGPA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14"/>
          </w:p>
        </w:tc>
      </w:tr>
      <w:tr w:rsidR="004E1221" w:rsidRPr="004E1221" w14:paraId="39F4B666" w14:textId="77777777" w:rsidTr="006C6FF2">
        <w:trPr>
          <w:jc w:val="center"/>
        </w:trPr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4FFA4F26" w14:textId="77777777" w:rsidR="004E1221" w:rsidRPr="00802C2E" w:rsidRDefault="004E1221" w:rsidP="005D375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02C2E">
              <w:rPr>
                <w:rFonts w:ascii="Times New Roman" w:hAnsi="Times New Roman" w:cs="Times New Roman"/>
                <w:b/>
                <w:color w:val="FFFFFF" w:themeColor="background1"/>
              </w:rPr>
              <w:t>GPA</w:t>
            </w:r>
            <w:r w:rsidR="005D375A" w:rsidRPr="00802C2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-</w:t>
            </w:r>
            <w:r w:rsidRPr="00802C2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5D375A" w:rsidRPr="00802C2E">
              <w:rPr>
                <w:rFonts w:ascii="Times New Roman" w:hAnsi="Times New Roman" w:cs="Times New Roman"/>
                <w:b/>
                <w:color w:val="FFFFFF" w:themeColor="background1"/>
              </w:rPr>
              <w:t>Unweighted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BDF" w14:textId="77777777" w:rsidR="004E1221" w:rsidRPr="00F621EB" w:rsidRDefault="00AB3227" w:rsidP="005D375A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UnWeightedGPA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xtUnWeightedGPA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15"/>
            <w:r w:rsidR="001A20A9" w:rsidRPr="00F621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E1221" w:rsidRPr="004E1221" w14:paraId="0947B5D5" w14:textId="77777777" w:rsidTr="006C6FF2">
        <w:trPr>
          <w:jc w:val="center"/>
        </w:trPr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7C063F77" w14:textId="77777777" w:rsidR="004E1221" w:rsidRPr="00802C2E" w:rsidRDefault="004E1221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02C2E">
              <w:rPr>
                <w:rFonts w:ascii="Times New Roman" w:hAnsi="Times New Roman" w:cs="Times New Roman"/>
                <w:b/>
                <w:color w:val="FFFFFF" w:themeColor="background1"/>
              </w:rPr>
              <w:t>Permanent E-mail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553" w14:textId="77777777" w:rsidR="004E1221" w:rsidRPr="00F621EB" w:rsidRDefault="00AB3227" w:rsidP="00802C2E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Student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6" w:name="txtStudentEmail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16"/>
          </w:p>
        </w:tc>
      </w:tr>
      <w:tr w:rsidR="00F30897" w:rsidRPr="004E1221" w14:paraId="2B298DFE" w14:textId="77777777" w:rsidTr="006C6FF2">
        <w:trPr>
          <w:jc w:val="center"/>
        </w:trPr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1F175418" w14:textId="77777777" w:rsidR="00F30897" w:rsidRPr="00802C2E" w:rsidRDefault="00D36038" w:rsidP="00D36038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Has the student submitted their FAFSA?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211697826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01DA88" w14:textId="7A069FA6" w:rsidR="00F30897" w:rsidRPr="00F621EB" w:rsidRDefault="008F6C6F" w:rsidP="00802C2E">
                <w:pPr>
                  <w:rPr>
                    <w:rFonts w:ascii="Times New Roman" w:hAnsi="Times New Roman" w:cs="Times New Roman"/>
                    <w:b/>
                  </w:rPr>
                </w:pPr>
                <w:r w:rsidRPr="00A725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0897" w:rsidRPr="004E1221" w14:paraId="2B877E97" w14:textId="77777777" w:rsidTr="006C6FF2">
        <w:trPr>
          <w:jc w:val="center"/>
        </w:trPr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7439030A" w14:textId="77777777" w:rsidR="00F30897" w:rsidRPr="00802C2E" w:rsidRDefault="00D36038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Demonstrated Financial Need?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31048151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36988F" w14:textId="65ED1942" w:rsidR="00F30897" w:rsidRPr="00F621EB" w:rsidRDefault="008F6C6F" w:rsidP="00802C2E">
                <w:pPr>
                  <w:rPr>
                    <w:rFonts w:ascii="Times New Roman" w:hAnsi="Times New Roman" w:cs="Times New Roman"/>
                    <w:b/>
                  </w:rPr>
                </w:pPr>
                <w:r w:rsidRPr="00A725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0897" w:rsidRPr="004E1221" w14:paraId="2261874E" w14:textId="77777777" w:rsidTr="006C6FF2">
        <w:trPr>
          <w:jc w:val="center"/>
        </w:trPr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08103C21" w14:textId="77777777" w:rsidR="00F30897" w:rsidRPr="00802C2E" w:rsidRDefault="00D36038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If parent/ guardian works in the public sector field, which area?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6639" w14:textId="77777777" w:rsidR="00F30897" w:rsidRPr="00F621EB" w:rsidRDefault="00C778AF" w:rsidP="00802C2E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ddPublicSector"/>
                  <w:enabled/>
                  <w:calcOnExit w:val="0"/>
                  <w:ddList>
                    <w:listEntry w:val="            "/>
                    <w:listEntry w:val="Federal Government"/>
                    <w:listEntry w:val="Local Government"/>
                    <w:listEntry w:val="Public Education"/>
                    <w:listEntry w:val="Public Health"/>
                    <w:listEntry w:val="State Government"/>
                  </w:ddList>
                </w:ffData>
              </w:fldChar>
            </w:r>
            <w:bookmarkStart w:id="17" w:name="ddPublicSector"/>
            <w:r w:rsidRPr="00F621EB">
              <w:rPr>
                <w:rFonts w:ascii="Times New Roman" w:hAnsi="Times New Roman" w:cs="Times New Roman"/>
                <w:b/>
              </w:rPr>
              <w:instrText xml:space="preserve"> FORMDROPDOWN </w:instrText>
            </w:r>
            <w:r w:rsidR="000D5A3E">
              <w:rPr>
                <w:rFonts w:ascii="Times New Roman" w:hAnsi="Times New Roman" w:cs="Times New Roman"/>
                <w:b/>
              </w:rPr>
            </w:r>
            <w:r w:rsidR="000D5A3E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17"/>
          </w:p>
        </w:tc>
      </w:tr>
      <w:tr w:rsidR="009C5105" w:rsidRPr="004E1221" w14:paraId="4EAB2D40" w14:textId="77777777" w:rsidTr="006C6FF2">
        <w:trPr>
          <w:jc w:val="center"/>
        </w:trPr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60258BF7" w14:textId="2619269C" w:rsidR="009C5105" w:rsidRDefault="009C5105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Is the student a first-generation college student?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40966838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7766B0" w14:textId="6672D2EC" w:rsidR="009C5105" w:rsidRPr="00F621EB" w:rsidRDefault="008F6C6F" w:rsidP="00802C2E">
                <w:pPr>
                  <w:rPr>
                    <w:rFonts w:ascii="Times New Roman" w:hAnsi="Times New Roman" w:cs="Times New Roman"/>
                    <w:b/>
                  </w:rPr>
                </w:pPr>
                <w:r w:rsidRPr="00A725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C5105" w:rsidRPr="004E1221" w14:paraId="1851D741" w14:textId="77777777" w:rsidTr="006C6FF2">
        <w:trPr>
          <w:jc w:val="center"/>
        </w:trPr>
        <w:tc>
          <w:tcPr>
            <w:tcW w:w="6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0B87CC65" w14:textId="276C9FC0" w:rsidR="009C5105" w:rsidRDefault="00F37DA3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How many of the student’s family members are currently in college?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21739690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+" w:value="4+"/>
            </w:dropDownList>
          </w:sdtPr>
          <w:sdtEndPr/>
          <w:sdtContent>
            <w:tc>
              <w:tcPr>
                <w:tcW w:w="437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8EC65" w14:textId="1A6D4A1E" w:rsidR="009C5105" w:rsidRPr="00F621EB" w:rsidRDefault="008F6C6F" w:rsidP="00802C2E">
                <w:pPr>
                  <w:rPr>
                    <w:rFonts w:ascii="Times New Roman" w:hAnsi="Times New Roman" w:cs="Times New Roman"/>
                    <w:b/>
                  </w:rPr>
                </w:pPr>
                <w:r w:rsidRPr="00A725F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1221" w:rsidRPr="004E1221" w14:paraId="4A8D6C82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9072B6" w14:textId="77777777" w:rsidR="004E1221" w:rsidRPr="004E1221" w:rsidRDefault="00383D41" w:rsidP="00802C2E">
            <w:pPr>
              <w:jc w:val="center"/>
              <w:rPr>
                <w:rFonts w:ascii="Times New Roman" w:hAnsi="Times New Roman" w:cs="Times New Roman"/>
                <w:b/>
                <w:color w:val="000080"/>
              </w:rPr>
            </w:pPr>
            <w:r>
              <w:rPr>
                <w:rFonts w:ascii="Times New Roman" w:hAnsi="Times New Roman" w:cs="Times New Roman"/>
                <w:b/>
                <w:color w:val="000080"/>
              </w:rPr>
              <w:t>Community College Information</w:t>
            </w:r>
          </w:p>
        </w:tc>
      </w:tr>
      <w:tr w:rsidR="00B746CD" w:rsidRPr="004E1221" w14:paraId="4A823035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E88A081" w14:textId="77777777" w:rsidR="00B746CD" w:rsidRPr="00B746CD" w:rsidRDefault="00383D41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Name of Community College</w:t>
            </w:r>
          </w:p>
        </w:tc>
      </w:tr>
      <w:tr w:rsidR="00B746CD" w:rsidRPr="004E1221" w14:paraId="7498E2B3" w14:textId="77777777" w:rsidTr="00310091">
        <w:trPr>
          <w:jc w:val="center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035B2" w14:textId="77777777" w:rsidR="00B746CD" w:rsidRPr="00F621EB" w:rsidRDefault="00AB3227" w:rsidP="00802C2E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SStreet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8" w:name="txtHSStreet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18"/>
          </w:p>
        </w:tc>
      </w:tr>
      <w:tr w:rsidR="00B746CD" w:rsidRPr="004E1221" w14:paraId="6CE48341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283DE2BE" w14:textId="77777777" w:rsidR="00B746CD" w:rsidRPr="005D375A" w:rsidRDefault="00383D41" w:rsidP="00B746C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Address</w:t>
            </w: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69305449" w14:textId="77777777" w:rsidR="00B746CD" w:rsidRPr="005D375A" w:rsidRDefault="00B746CD" w:rsidP="00B746C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State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7E1E565F" w14:textId="77777777" w:rsidR="00B746CD" w:rsidRPr="005D375A" w:rsidRDefault="00B746CD" w:rsidP="00B746C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D375A">
              <w:rPr>
                <w:rFonts w:ascii="Times New Roman" w:hAnsi="Times New Roman" w:cs="Times New Roman"/>
                <w:b/>
                <w:color w:val="FFFFFF" w:themeColor="background1"/>
              </w:rPr>
              <w:t>Zip Code</w:t>
            </w:r>
          </w:p>
        </w:tc>
      </w:tr>
      <w:tr w:rsidR="00B746CD" w:rsidRPr="004E1221" w14:paraId="33CEC143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417D" w14:textId="77777777" w:rsidR="00B746CD" w:rsidRPr="00F621EB" w:rsidRDefault="00B575CF" w:rsidP="00B746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SCity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9" w:name="txtHSCity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19"/>
          </w:p>
        </w:tc>
        <w:tc>
          <w:tcPr>
            <w:tcW w:w="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090A" w14:textId="41E59F10" w:rsidR="00B746CD" w:rsidRPr="00F621EB" w:rsidRDefault="00AB3227" w:rsidP="00B746CD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SState"/>
                  <w:enabled/>
                  <w:calcOnExit w:val="0"/>
                  <w:textInput>
                    <w:default w:val="NC"/>
                    <w:maxLength w:val="2"/>
                    <w:format w:val="UPPERCASE"/>
                  </w:textInput>
                </w:ffData>
              </w:fldChar>
            </w:r>
            <w:bookmarkStart w:id="20" w:name="txtHSState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="009D728B" w:rsidRPr="00F621EB">
              <w:rPr>
                <w:rFonts w:ascii="Times New Roman" w:hAnsi="Times New Roman" w:cs="Times New Roman"/>
                <w:b/>
                <w:noProof/>
              </w:rPr>
              <w:t>NC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20"/>
            <w:r w:rsidR="00B746CD" w:rsidRPr="00F621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9A0E" w14:textId="77777777" w:rsidR="00B746CD" w:rsidRPr="00F621EB" w:rsidRDefault="00AB3227" w:rsidP="00B746CD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SZip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txtHSZip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21"/>
          </w:p>
        </w:tc>
      </w:tr>
      <w:tr w:rsidR="006C6FF2" w:rsidRPr="004E1221" w14:paraId="0E1C6A81" w14:textId="77777777" w:rsidTr="00E756D1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482D9FE6" w14:textId="33D0CE50" w:rsidR="006C6FF2" w:rsidRPr="006C6FF2" w:rsidRDefault="006C6FF2" w:rsidP="00B746C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Degree </w:t>
            </w:r>
            <w:r w:rsidRPr="006C6FF2">
              <w:rPr>
                <w:rFonts w:ascii="Times New Roman" w:hAnsi="Times New Roman" w:cs="Times New Roman"/>
                <w:b/>
                <w:color w:val="FFFFFF" w:themeColor="background1"/>
              </w:rPr>
              <w:t>Program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A106" w14:textId="0F5B3717" w:rsidR="006C6FF2" w:rsidRPr="00F621EB" w:rsidRDefault="006C6FF2" w:rsidP="00B746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CCProgram"/>
                  <w:enabled/>
                  <w:calcOnExit w:val="0"/>
                  <w:helpText w:type="text" w:val="Report what type of Associate's degree the student intends to complete"/>
                  <w:statusText w:type="text" w:val="Report what type of Associate's degree the student intends to complete"/>
                  <w:textInput>
                    <w:maxLength w:val="255"/>
                  </w:textInput>
                </w:ffData>
              </w:fldChar>
            </w:r>
            <w:bookmarkStart w:id="22" w:name="txtCCProgram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2"/>
          </w:p>
        </w:tc>
      </w:tr>
      <w:tr w:rsidR="00383D41" w:rsidRPr="004E1221" w14:paraId="2582BBB7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1DD8E755" w14:textId="77777777" w:rsidR="00383D41" w:rsidRPr="007D21E9" w:rsidRDefault="00383D41" w:rsidP="00383D41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Community College President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001" w14:textId="77777777" w:rsidR="00383D41" w:rsidRPr="00F621EB" w:rsidRDefault="00B575CF" w:rsidP="00802C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CCPresident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23" w:name="txtCCPresident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3"/>
          </w:p>
        </w:tc>
      </w:tr>
      <w:tr w:rsidR="00B746CD" w:rsidRPr="004E1221" w14:paraId="4593A9DE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3681B8C" w14:textId="77777777" w:rsidR="00B746CD" w:rsidRPr="007D21E9" w:rsidRDefault="00B575CF" w:rsidP="00383D41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Community College President’s </w:t>
            </w:r>
            <w:r w:rsidR="00383D41" w:rsidRPr="007D21E9">
              <w:rPr>
                <w:rFonts w:ascii="Times New Roman" w:hAnsi="Times New Roman" w:cs="Times New Roman"/>
                <w:b/>
                <w:color w:val="FFFFFF" w:themeColor="background1"/>
              </w:rPr>
              <w:t>E-mail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8F2" w14:textId="77777777" w:rsidR="00B746CD" w:rsidRPr="00F621EB" w:rsidRDefault="00B575CF" w:rsidP="00802C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SContact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24" w:name="txtHSContact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4"/>
          </w:p>
        </w:tc>
      </w:tr>
      <w:tr w:rsidR="00B746CD" w:rsidRPr="004E1221" w14:paraId="60960BFE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4CE89086" w14:textId="77777777" w:rsidR="00B746CD" w:rsidRPr="007D21E9" w:rsidRDefault="00383D41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Financial Aid Director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D95" w14:textId="77777777" w:rsidR="00B746CD" w:rsidRPr="00F621EB" w:rsidRDefault="00AB3227" w:rsidP="00802C2E">
            <w:pPr>
              <w:rPr>
                <w:rFonts w:ascii="Times New Roman" w:hAnsi="Times New Roman" w:cs="Times New Roman"/>
                <w:b/>
              </w:rPr>
            </w:pPr>
            <w:r w:rsidRPr="00F621E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HSContact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25" w:name="txtHSContactEmail"/>
            <w:r w:rsidRPr="00F621E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F621EB">
              <w:rPr>
                <w:rFonts w:ascii="Times New Roman" w:hAnsi="Times New Roman" w:cs="Times New Roman"/>
                <w:b/>
              </w:rPr>
            </w:r>
            <w:r w:rsidRPr="00F621EB">
              <w:rPr>
                <w:rFonts w:ascii="Times New Roman" w:hAnsi="Times New Roman" w:cs="Times New Roman"/>
                <w:b/>
              </w:rPr>
              <w:fldChar w:fldCharType="separate"/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F621EB">
              <w:rPr>
                <w:rFonts w:ascii="Times New Roman" w:hAnsi="Times New Roman" w:cs="Times New Roman"/>
                <w:b/>
              </w:rPr>
              <w:fldChar w:fldCharType="end"/>
            </w:r>
            <w:bookmarkEnd w:id="25"/>
          </w:p>
        </w:tc>
      </w:tr>
      <w:tr w:rsidR="00B575CF" w:rsidRPr="004E1221" w14:paraId="22A4F586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7756F852" w14:textId="77777777" w:rsidR="00B575CF" w:rsidRPr="00383D41" w:rsidRDefault="00B575CF" w:rsidP="00F75A9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Financial Aid Director’s </w:t>
            </w:r>
            <w:r w:rsidRPr="00383D41">
              <w:rPr>
                <w:rFonts w:ascii="Times New Roman" w:hAnsi="Times New Roman" w:cs="Times New Roman"/>
                <w:b/>
                <w:color w:val="FFFFFF" w:themeColor="background1"/>
              </w:rPr>
              <w:t>Email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4F4" w14:textId="77777777" w:rsidR="00B575CF" w:rsidRDefault="00B575CF" w:rsidP="00802C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FinAids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26" w:name="txtFinAidsEmail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6"/>
          </w:p>
        </w:tc>
      </w:tr>
      <w:tr w:rsidR="00F75A96" w:rsidRPr="004E1221" w14:paraId="7755A214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D6BEA33" w14:textId="77777777" w:rsidR="00F75A96" w:rsidRPr="007D21E9" w:rsidRDefault="00F75A96" w:rsidP="00F75A9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D21E9">
              <w:rPr>
                <w:rFonts w:ascii="Times New Roman" w:hAnsi="Times New Roman" w:cs="Times New Roman"/>
                <w:b/>
                <w:color w:val="FFFFFF" w:themeColor="background1"/>
              </w:rPr>
              <w:t>Date of Awards Ceremony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C2C" w14:textId="77777777" w:rsidR="00F75A96" w:rsidRPr="00F621EB" w:rsidRDefault="00B575CF" w:rsidP="00802C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Award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7" w:name="txtAwardDate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7"/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14:paraId="671C6F0F" w14:textId="77777777" w:rsidR="00F75A96" w:rsidRPr="00F75A96" w:rsidRDefault="00F75A96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75A96">
              <w:rPr>
                <w:rFonts w:ascii="Times New Roman" w:hAnsi="Times New Roman" w:cs="Times New Roman"/>
                <w:b/>
                <w:color w:val="FFFFFF" w:themeColor="background1"/>
              </w:rPr>
              <w:t>Time of Awards Ceremony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92CD" w14:textId="77777777" w:rsidR="00F75A96" w:rsidRPr="004E1221" w:rsidRDefault="00B575CF" w:rsidP="00802C2E">
            <w:pPr>
              <w:rPr>
                <w:rFonts w:ascii="Times New Roman" w:hAnsi="Times New Roman" w:cs="Times New Roman"/>
                <w:b/>
                <w:color w:val="000080"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AwardTime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28" w:name="txtAwardTime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8"/>
          </w:p>
        </w:tc>
      </w:tr>
      <w:tr w:rsidR="00B746CD" w:rsidRPr="004E1221" w14:paraId="20DEC8A6" w14:textId="77777777" w:rsidTr="006C6FF2">
        <w:trPr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B37D0C7" w14:textId="77777777" w:rsidR="00B746CD" w:rsidRPr="007D21E9" w:rsidRDefault="00B746CD" w:rsidP="00802C2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D21E9">
              <w:rPr>
                <w:rFonts w:ascii="Times New Roman" w:hAnsi="Times New Roman" w:cs="Times New Roman"/>
                <w:b/>
                <w:color w:val="FFFFFF" w:themeColor="background1"/>
              </w:rPr>
              <w:t>Location of Awards Ceremony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158" w14:textId="77777777" w:rsidR="00B746CD" w:rsidRPr="00F621EB" w:rsidRDefault="00922D01" w:rsidP="00802C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xtAwardLocation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29" w:name="txtAwardLocation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29"/>
          </w:p>
        </w:tc>
      </w:tr>
    </w:tbl>
    <w:p w14:paraId="0ED6A867" w14:textId="77777777" w:rsidR="006A6C8B" w:rsidRDefault="006A6C8B" w:rsidP="00783562">
      <w:pPr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14:paraId="5BC7828C" w14:textId="62A4DAF5" w:rsidR="006A6C8B" w:rsidRPr="006A6C8B" w:rsidRDefault="006A6C8B" w:rsidP="00783562">
      <w:pP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bookmarkStart w:id="30" w:name="_Hlk88469715"/>
      <w:r w:rsidRPr="006A6C8B">
        <w:rPr>
          <w:rFonts w:ascii="Times New Roman" w:hAnsi="Times New Roman" w:cs="Times New Roman"/>
          <w:b/>
          <w:i/>
          <w:iCs/>
          <w:color w:val="000080"/>
          <w:sz w:val="24"/>
          <w:szCs w:val="24"/>
        </w:rPr>
        <w:t>Student Comm</w:t>
      </w:r>
      <w:r w:rsidR="00025A49">
        <w:rPr>
          <w:rFonts w:ascii="Times New Roman" w:hAnsi="Times New Roman" w:cs="Times New Roman"/>
          <w:b/>
          <w:i/>
          <w:iCs/>
          <w:color w:val="000080"/>
          <w:sz w:val="24"/>
          <w:szCs w:val="24"/>
        </w:rPr>
        <w:t>unity</w:t>
      </w:r>
      <w:r w:rsidRPr="006A6C8B">
        <w:rPr>
          <w:rFonts w:ascii="Times New Roman" w:hAnsi="Times New Roman" w:cs="Times New Roman"/>
          <w:b/>
          <w:i/>
          <w:iCs/>
          <w:color w:val="000080"/>
          <w:sz w:val="24"/>
          <w:szCs w:val="24"/>
        </w:rPr>
        <w:t xml:space="preserve"> Involvement </w:t>
      </w:r>
      <w:r w:rsidR="00665D8D">
        <w:rPr>
          <w:rFonts w:ascii="Times New Roman" w:hAnsi="Times New Roman" w:cs="Times New Roman"/>
          <w:b/>
          <w:i/>
          <w:iCs/>
          <w:color w:val="000080"/>
          <w:sz w:val="24"/>
          <w:szCs w:val="24"/>
        </w:rPr>
        <w:t>Short Answer Questions</w:t>
      </w:r>
      <w:r w:rsidR="00946353">
        <w:rPr>
          <w:rFonts w:ascii="Times New Roman" w:hAnsi="Times New Roman" w:cs="Times New Roman"/>
          <w:b/>
          <w:i/>
          <w:iCs/>
          <w:color w:val="000080"/>
          <w:sz w:val="24"/>
          <w:szCs w:val="24"/>
        </w:rPr>
        <w:t xml:space="preserve"> (1-3)</w:t>
      </w:r>
      <w:r w:rsidRPr="006A6C8B">
        <w:rPr>
          <w:rFonts w:ascii="Times New Roman" w:hAnsi="Times New Roman" w:cs="Times New Roman"/>
          <w:b/>
          <w:i/>
          <w:iCs/>
          <w:color w:val="000080"/>
          <w:sz w:val="24"/>
          <w:szCs w:val="24"/>
        </w:rPr>
        <w:t xml:space="preserve"> – Located on 2</w:t>
      </w:r>
      <w:r w:rsidRPr="006A6C8B">
        <w:rPr>
          <w:rFonts w:ascii="Times New Roman" w:hAnsi="Times New Roman" w:cs="Times New Roman"/>
          <w:b/>
          <w:i/>
          <w:iCs/>
          <w:color w:val="000080"/>
          <w:sz w:val="24"/>
          <w:szCs w:val="24"/>
          <w:vertAlign w:val="superscript"/>
        </w:rPr>
        <w:t>nd</w:t>
      </w:r>
      <w:r w:rsidRPr="006A6C8B">
        <w:rPr>
          <w:rFonts w:ascii="Times New Roman" w:hAnsi="Times New Roman" w:cs="Times New Roman"/>
          <w:b/>
          <w:i/>
          <w:iCs/>
          <w:color w:val="000080"/>
          <w:sz w:val="24"/>
          <w:szCs w:val="24"/>
        </w:rPr>
        <w:t xml:space="preserve"> page of Student Data Form </w:t>
      </w:r>
    </w:p>
    <w:bookmarkEnd w:id="30"/>
    <w:p w14:paraId="55A82DC4" w14:textId="77777777" w:rsidR="006A6C8B" w:rsidRDefault="006A6C8B" w:rsidP="0078356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C44D51" w14:textId="1AAFD468" w:rsidR="00D854D2" w:rsidRPr="00FA2B3D" w:rsidRDefault="00FA2B3D" w:rsidP="0078356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A2B3D">
        <w:rPr>
          <w:rFonts w:ascii="Times New Roman" w:hAnsi="Times New Roman" w:cs="Times New Roman"/>
          <w:b/>
          <w:color w:val="FF0000"/>
          <w:sz w:val="24"/>
          <w:szCs w:val="24"/>
        </w:rPr>
        <w:t>Please N</w:t>
      </w:r>
      <w:r w:rsidR="00846C8A" w:rsidRPr="00FA2B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ote: </w:t>
      </w:r>
      <w:r w:rsidRPr="00FA2B3D">
        <w:rPr>
          <w:rFonts w:ascii="Times New Roman" w:hAnsi="Times New Roman" w:cs="Times New Roman"/>
          <w:b/>
          <w:color w:val="FF0000"/>
          <w:sz w:val="24"/>
          <w:szCs w:val="24"/>
        </w:rPr>
        <w:t>Student</w:t>
      </w:r>
      <w:r w:rsidR="00846C8A" w:rsidRPr="00FA2B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data sheet must be returned </w:t>
      </w:r>
      <w:ins w:id="31" w:author="STEVENSON, JAZMINE" w:date="2025-01-21T10:17:00Z">
        <w:r w:rsidR="00315FAE">
          <w:rPr>
            <w:rFonts w:ascii="Times New Roman" w:hAnsi="Times New Roman" w:cs="Times New Roman"/>
            <w:b/>
            <w:color w:val="FF0000"/>
            <w:sz w:val="24"/>
            <w:szCs w:val="24"/>
          </w:rPr>
          <w:t>to the financial aid office for processing.</w:t>
        </w:r>
      </w:ins>
      <w:del w:id="32" w:author="STEVENSON, JAZMINE" w:date="2025-01-21T10:17:00Z">
        <w:r w:rsidR="00846C8A" w:rsidRPr="00FA2B3D" w:rsidDel="00315FAE">
          <w:rPr>
            <w:rFonts w:ascii="Times New Roman" w:hAnsi="Times New Roman" w:cs="Times New Roman"/>
            <w:b/>
            <w:color w:val="FF0000"/>
            <w:sz w:val="24"/>
            <w:szCs w:val="24"/>
          </w:rPr>
          <w:delText>as a Word document only.</w:delText>
        </w:r>
      </w:del>
      <w:r w:rsidR="00846C8A" w:rsidRPr="00FA2B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14:paraId="639EEF52" w14:textId="53B4A063" w:rsidR="00EA544B" w:rsidRDefault="006A6C8B" w:rsidP="00783562">
      <w:pPr>
        <w:rPr>
          <w:rFonts w:ascii="Times New Roman" w:hAnsi="Times New Roman" w:cs="Times New Roman"/>
          <w:b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color w:val="000080"/>
          <w:sz w:val="24"/>
          <w:szCs w:val="24"/>
        </w:rPr>
        <w:t>All</w:t>
      </w:r>
      <w:r w:rsidR="000C44C3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documents </w:t>
      </w:r>
      <w:r>
        <w:rPr>
          <w:rFonts w:ascii="Times New Roman" w:hAnsi="Times New Roman" w:cs="Times New Roman"/>
          <w:b/>
          <w:color w:val="000080"/>
          <w:sz w:val="24"/>
          <w:szCs w:val="24"/>
        </w:rPr>
        <w:t>must</w:t>
      </w:r>
      <w:r w:rsidR="000C44C3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be submitted </w:t>
      </w:r>
      <w:r>
        <w:rPr>
          <w:rFonts w:ascii="Times New Roman" w:hAnsi="Times New Roman" w:cs="Times New Roman"/>
          <w:b/>
          <w:color w:val="000080"/>
          <w:sz w:val="24"/>
          <w:szCs w:val="24"/>
        </w:rPr>
        <w:t xml:space="preserve">electronically </w:t>
      </w:r>
      <w:ins w:id="33" w:author="STEVENSON, JAZMINE" w:date="2025-01-21T10:17:00Z">
        <w:r w:rsidR="00315FAE">
          <w:rPr>
            <w:rFonts w:ascii="Times New Roman" w:hAnsi="Times New Roman" w:cs="Times New Roman"/>
            <w:b/>
            <w:color w:val="000080"/>
            <w:sz w:val="24"/>
            <w:szCs w:val="24"/>
          </w:rPr>
          <w:t xml:space="preserve">by financial aid </w:t>
        </w:r>
      </w:ins>
      <w:ins w:id="34" w:author="STEVENSON, JAZMINE" w:date="2024-12-04T09:21:00Z">
        <w:r w:rsidR="00750282">
          <w:rPr>
            <w:rFonts w:ascii="Times New Roman" w:hAnsi="Times New Roman" w:cs="Times New Roman"/>
            <w:b/>
            <w:color w:val="000080"/>
            <w:sz w:val="24"/>
            <w:szCs w:val="24"/>
          </w:rPr>
          <w:t xml:space="preserve">using the </w:t>
        </w:r>
        <w:r w:rsidR="00750282">
          <w:rPr>
            <w:rFonts w:ascii="Times New Roman" w:hAnsi="Times New Roman" w:cs="Times New Roman"/>
            <w:b/>
            <w:color w:val="000080"/>
            <w:sz w:val="24"/>
            <w:szCs w:val="24"/>
          </w:rPr>
          <w:fldChar w:fldCharType="begin"/>
        </w:r>
        <w:r w:rsidR="00750282">
          <w:rPr>
            <w:rFonts w:ascii="Times New Roman" w:hAnsi="Times New Roman" w:cs="Times New Roman"/>
            <w:b/>
            <w:color w:val="000080"/>
            <w:sz w:val="24"/>
            <w:szCs w:val="24"/>
          </w:rPr>
          <w:instrText>HYPERLINK "https://ncsecuf.fluxx.io/user_sessions/new"</w:instrText>
        </w:r>
        <w:r w:rsidR="00750282">
          <w:rPr>
            <w:rFonts w:ascii="Times New Roman" w:hAnsi="Times New Roman" w:cs="Times New Roman"/>
            <w:b/>
            <w:color w:val="000080"/>
            <w:sz w:val="24"/>
            <w:szCs w:val="24"/>
          </w:rPr>
          <w:fldChar w:fldCharType="separate"/>
        </w:r>
        <w:r w:rsidR="00750282" w:rsidRPr="0075028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Fluxx</w:t>
        </w:r>
        <w:r w:rsidR="00750282">
          <w:rPr>
            <w:rFonts w:ascii="Times New Roman" w:hAnsi="Times New Roman" w:cs="Times New Roman"/>
            <w:b/>
            <w:color w:val="000080"/>
            <w:sz w:val="24"/>
            <w:szCs w:val="24"/>
          </w:rPr>
          <w:fldChar w:fldCharType="end"/>
        </w:r>
        <w:r w:rsidR="00750282">
          <w:rPr>
            <w:rFonts w:ascii="Times New Roman" w:hAnsi="Times New Roman" w:cs="Times New Roman"/>
            <w:b/>
            <w:color w:val="000080"/>
            <w:sz w:val="24"/>
            <w:szCs w:val="24"/>
          </w:rPr>
          <w:t xml:space="preserve"> platform</w:t>
        </w:r>
      </w:ins>
      <w:del w:id="35" w:author="STEVENSON, JAZMINE" w:date="2024-12-04T09:21:00Z">
        <w:r w:rsidR="000C44C3" w:rsidDel="00750282">
          <w:rPr>
            <w:rFonts w:ascii="Times New Roman" w:hAnsi="Times New Roman" w:cs="Times New Roman"/>
            <w:b/>
            <w:color w:val="000080"/>
            <w:sz w:val="24"/>
            <w:szCs w:val="24"/>
          </w:rPr>
          <w:delText xml:space="preserve">to </w:delText>
        </w:r>
        <w:r w:rsidR="00750282" w:rsidDel="00750282">
          <w:fldChar w:fldCharType="begin"/>
        </w:r>
        <w:r w:rsidR="00750282" w:rsidDel="00750282">
          <w:delInstrText>HYPERLINK "mailto:secufoundation@ncsecu.org"</w:delInstrText>
        </w:r>
        <w:r w:rsidR="00750282" w:rsidDel="00750282">
          <w:fldChar w:fldCharType="separate"/>
        </w:r>
        <w:r w:rsidR="00C778AF" w:rsidRPr="00CE08C8" w:rsidDel="00750282">
          <w:rPr>
            <w:rStyle w:val="Hyperlink"/>
            <w:rFonts w:ascii="Times New Roman" w:hAnsi="Times New Roman" w:cs="Times New Roman"/>
            <w:b/>
            <w:sz w:val="24"/>
            <w:szCs w:val="24"/>
          </w:rPr>
          <w:delText>secufoundation@ncsecu.org</w:delText>
        </w:r>
        <w:r w:rsidR="00750282" w:rsidDel="00750282">
          <w:rPr>
            <w:rStyle w:val="Hyperlink"/>
            <w:rFonts w:ascii="Times New Roman" w:hAnsi="Times New Roman" w:cs="Times New Roman"/>
            <w:b/>
            <w:sz w:val="24"/>
            <w:szCs w:val="24"/>
          </w:rPr>
          <w:fldChar w:fldCharType="end"/>
        </w:r>
      </w:del>
      <w:r w:rsidR="00EA544B">
        <w:rPr>
          <w:rFonts w:ascii="Times New Roman" w:hAnsi="Times New Roman" w:cs="Times New Roman"/>
          <w:b/>
          <w:color w:val="000080"/>
          <w:sz w:val="24"/>
          <w:szCs w:val="24"/>
        </w:rPr>
        <w:t>:</w:t>
      </w:r>
    </w:p>
    <w:p w14:paraId="1F575545" w14:textId="526E1B44" w:rsidR="00783562" w:rsidRPr="00D854D2" w:rsidRDefault="00BB4436" w:rsidP="00BB4436">
      <w:pPr>
        <w:widowControl/>
        <w:autoSpaceDN w:val="0"/>
        <w:rPr>
          <w:rFonts w:ascii="Times New Roman" w:hAnsi="Times New Roman" w:cs="Times New Roman"/>
          <w:b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color w:val="000080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"/>
      <w:r>
        <w:rPr>
          <w:rFonts w:ascii="Times New Roman" w:hAnsi="Times New Roman" w:cs="Times New Roman"/>
          <w:b/>
          <w:color w:val="000080"/>
          <w:sz w:val="24"/>
          <w:szCs w:val="24"/>
        </w:rPr>
        <w:instrText xml:space="preserve"> FORMCHECKBOX </w:instrText>
      </w:r>
      <w:r w:rsidR="000D5A3E">
        <w:rPr>
          <w:rFonts w:ascii="Times New Roman" w:hAnsi="Times New Roman" w:cs="Times New Roman"/>
          <w:b/>
          <w:color w:val="000080"/>
          <w:sz w:val="24"/>
          <w:szCs w:val="24"/>
        </w:rPr>
      </w:r>
      <w:r w:rsidR="000D5A3E">
        <w:rPr>
          <w:rFonts w:ascii="Times New Roman" w:hAnsi="Times New Roman" w:cs="Times New Roman"/>
          <w:b/>
          <w:color w:val="00008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80"/>
          <w:sz w:val="24"/>
          <w:szCs w:val="24"/>
        </w:rPr>
        <w:fldChar w:fldCharType="end"/>
      </w:r>
      <w:bookmarkEnd w:id="36"/>
      <w:r w:rsidR="00074D00" w:rsidRPr="00D854D2">
        <w:rPr>
          <w:rFonts w:ascii="Times New Roman" w:hAnsi="Times New Roman" w:cs="Times New Roman"/>
          <w:b/>
          <w:color w:val="000080"/>
          <w:sz w:val="24"/>
          <w:szCs w:val="24"/>
        </w:rPr>
        <w:t>Signed Consent</w:t>
      </w:r>
      <w:r w:rsidR="00783562" w:rsidRPr="00D854D2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Form </w:t>
      </w:r>
      <w:r w:rsidR="00783562" w:rsidRPr="00D854D2">
        <w:rPr>
          <w:rFonts w:ascii="Times New Roman" w:hAnsi="Times New Roman" w:cs="Times New Roman"/>
          <w:b/>
          <w:i/>
          <w:color w:val="000080"/>
          <w:sz w:val="24"/>
          <w:szCs w:val="24"/>
        </w:rPr>
        <w:t xml:space="preserve">(Signed </w:t>
      </w:r>
      <w:r w:rsidR="00FF32F1">
        <w:rPr>
          <w:rFonts w:ascii="Times New Roman" w:hAnsi="Times New Roman" w:cs="Times New Roman"/>
          <w:b/>
          <w:i/>
          <w:color w:val="000080"/>
          <w:sz w:val="24"/>
          <w:szCs w:val="24"/>
        </w:rPr>
        <w:t>by Recipient and Parent/Guardian if under 18</w:t>
      </w:r>
      <w:r w:rsidR="00783562" w:rsidRPr="00D854D2">
        <w:rPr>
          <w:rFonts w:ascii="Times New Roman" w:hAnsi="Times New Roman" w:cs="Times New Roman"/>
          <w:b/>
          <w:i/>
          <w:color w:val="000080"/>
          <w:sz w:val="24"/>
          <w:szCs w:val="24"/>
        </w:rPr>
        <w:t>)</w:t>
      </w:r>
      <w:r w:rsidR="00783562" w:rsidRPr="00D854D2">
        <w:rPr>
          <w:rFonts w:ascii="Times New Roman" w:hAnsi="Times New Roman" w:cs="Times New Roman"/>
          <w:b/>
          <w:i/>
          <w:color w:val="000080"/>
          <w:sz w:val="24"/>
          <w:szCs w:val="24"/>
        </w:rPr>
        <w:tab/>
      </w:r>
    </w:p>
    <w:p w14:paraId="746F02EB" w14:textId="132D7909" w:rsidR="00D54F0E" w:rsidRDefault="00BB4436" w:rsidP="008A56E2">
      <w:pPr>
        <w:widowControl/>
        <w:autoSpaceDN w:val="0"/>
        <w:ind w:left="270" w:hanging="270"/>
        <w:rPr>
          <w:rFonts w:ascii="Times New Roman" w:hAnsi="Times New Roman" w:cs="Times New Roman"/>
          <w:b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color w:val="000080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"/>
      <w:r>
        <w:rPr>
          <w:rFonts w:ascii="Times New Roman" w:hAnsi="Times New Roman" w:cs="Times New Roman"/>
          <w:b/>
          <w:color w:val="000080"/>
          <w:sz w:val="24"/>
          <w:szCs w:val="24"/>
        </w:rPr>
        <w:instrText xml:space="preserve"> FORMCHECKBOX </w:instrText>
      </w:r>
      <w:r w:rsidR="000D5A3E">
        <w:rPr>
          <w:rFonts w:ascii="Times New Roman" w:hAnsi="Times New Roman" w:cs="Times New Roman"/>
          <w:b/>
          <w:color w:val="000080"/>
          <w:sz w:val="24"/>
          <w:szCs w:val="24"/>
        </w:rPr>
      </w:r>
      <w:r w:rsidR="000D5A3E">
        <w:rPr>
          <w:rFonts w:ascii="Times New Roman" w:hAnsi="Times New Roman" w:cs="Times New Roman"/>
          <w:b/>
          <w:color w:val="00008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0080"/>
          <w:sz w:val="24"/>
          <w:szCs w:val="24"/>
        </w:rPr>
        <w:fldChar w:fldCharType="end"/>
      </w:r>
      <w:bookmarkEnd w:id="37"/>
      <w:r w:rsidR="00783562" w:rsidRPr="00BF1C7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Brief Statement from Selection </w:t>
      </w:r>
      <w:r w:rsidR="00D225D1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Committee </w:t>
      </w:r>
      <w:r w:rsidR="000C44C3">
        <w:rPr>
          <w:rFonts w:ascii="Times New Roman" w:hAnsi="Times New Roman" w:cs="Times New Roman"/>
          <w:b/>
          <w:color w:val="000080"/>
          <w:sz w:val="24"/>
          <w:szCs w:val="24"/>
        </w:rPr>
        <w:t>on school letterhead which</w:t>
      </w:r>
      <w:r w:rsidR="00FA2B3D" w:rsidRPr="00BF1C7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 must be signed by </w:t>
      </w:r>
      <w:r w:rsidR="00FB2094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all members of the Committee </w:t>
      </w:r>
      <w:r w:rsidR="00FA2B3D" w:rsidRPr="00BF1C7B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to </w:t>
      </w:r>
      <w:r w:rsidR="00783562" w:rsidRPr="00BF1C7B">
        <w:rPr>
          <w:rFonts w:ascii="Times New Roman" w:hAnsi="Times New Roman" w:cs="Times New Roman"/>
          <w:b/>
          <w:color w:val="000080"/>
          <w:sz w:val="24"/>
          <w:szCs w:val="24"/>
        </w:rPr>
        <w:t>verify recipient</w:t>
      </w:r>
      <w:r w:rsidR="000C44C3">
        <w:rPr>
          <w:rFonts w:ascii="Times New Roman" w:hAnsi="Times New Roman" w:cs="Times New Roman"/>
          <w:b/>
          <w:color w:val="000080"/>
          <w:sz w:val="24"/>
          <w:szCs w:val="24"/>
        </w:rPr>
        <w:t xml:space="preserve">. </w:t>
      </w:r>
      <w:r w:rsidR="00FB2094">
        <w:rPr>
          <w:rFonts w:ascii="Times New Roman" w:hAnsi="Times New Roman" w:cs="Times New Roman"/>
          <w:b/>
          <w:color w:val="000080"/>
          <w:sz w:val="24"/>
          <w:szCs w:val="24"/>
        </w:rPr>
        <w:t>Please note, Selection Committee must have three or more members.</w:t>
      </w:r>
    </w:p>
    <w:p w14:paraId="02CCBD9A" w14:textId="77777777" w:rsidR="00422E31" w:rsidRDefault="00422E31" w:rsidP="00422E31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sectPr w:rsidR="00422E31" w:rsidSect="008A56E2">
          <w:footerReference w:type="default" r:id="rId10"/>
          <w:pgSz w:w="12240" w:h="15840"/>
          <w:pgMar w:top="447" w:right="720" w:bottom="274" w:left="706" w:header="619" w:footer="0" w:gutter="0"/>
          <w:cols w:space="720"/>
        </w:sectPr>
      </w:pPr>
      <w:bookmarkStart w:id="38" w:name="_Hlk88214820"/>
    </w:p>
    <w:tbl>
      <w:tblPr>
        <w:tblStyle w:val="LightShading-Accent1"/>
        <w:tblpPr w:leftFromText="180" w:rightFromText="180" w:vertAnchor="text" w:horzAnchor="margin" w:tblpXSpec="center" w:tblpY="84"/>
        <w:tblW w:w="11735" w:type="dxa"/>
        <w:tblBorders>
          <w:left w:val="single" w:sz="8" w:space="0" w:color="4F81BD" w:themeColor="accent1"/>
          <w:right w:val="single" w:sz="8" w:space="0" w:color="4F81BD" w:themeColor="accent1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55"/>
        <w:gridCol w:w="280"/>
      </w:tblGrid>
      <w:tr w:rsidR="006A6C8B" w14:paraId="2D55F25C" w14:textId="77777777" w:rsidTr="00E75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5" w:type="dxa"/>
            <w:tcBorders>
              <w:left w:val="single" w:sz="8" w:space="0" w:color="4F81BD" w:themeColor="accent1"/>
            </w:tcBorders>
            <w:shd w:val="clear" w:color="auto" w:fill="1F497D" w:themeFill="text2"/>
          </w:tcPr>
          <w:p w14:paraId="26888C7E" w14:textId="3C1DADE9" w:rsidR="006A6C8B" w:rsidRPr="00CE167D" w:rsidRDefault="001E0484" w:rsidP="00E7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lastRenderedPageBreak/>
              <w:t>SHORT ANSWER QUESTIONS</w:t>
            </w:r>
          </w:p>
        </w:tc>
        <w:tc>
          <w:tcPr>
            <w:tcW w:w="280" w:type="dxa"/>
            <w:tcBorders>
              <w:right w:val="single" w:sz="8" w:space="0" w:color="4F81BD" w:themeColor="accent1"/>
            </w:tcBorders>
            <w:shd w:val="clear" w:color="auto" w:fill="1F497D" w:themeFill="text2"/>
          </w:tcPr>
          <w:p w14:paraId="5F8285DA" w14:textId="77777777" w:rsidR="006A6C8B" w:rsidRDefault="006A6C8B" w:rsidP="00E75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A6C8B" w14:paraId="6778469A" w14:textId="77777777" w:rsidTr="00692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5" w:type="dxa"/>
            <w:tcBorders>
              <w:left w:val="single" w:sz="8" w:space="0" w:color="4F81BD" w:themeColor="accent1"/>
            </w:tcBorders>
          </w:tcPr>
          <w:p w14:paraId="553F780E" w14:textId="77777777" w:rsidR="006A6C8B" w:rsidRDefault="006A6C8B" w:rsidP="00E756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bookmarkStart w:id="39" w:name="_Hlk118796637"/>
            <w:r w:rsidRPr="00A14237">
              <w:rPr>
                <w:rFonts w:ascii="Times New Roman" w:hAnsi="Times New Roman" w:cs="Times New Roman"/>
              </w:rPr>
              <w:t xml:space="preserve">The purpose of the “People Helping People” Scholarship is to recognize leadership, integrity and community involvement in addition to academic achievement. </w:t>
            </w:r>
          </w:p>
          <w:p w14:paraId="7B2A29E5" w14:textId="77777777" w:rsidR="00946353" w:rsidRPr="00946353" w:rsidRDefault="00946353" w:rsidP="0094635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EFCAD29" w14:textId="1CC13358" w:rsidR="006A6C8B" w:rsidRPr="00692CD9" w:rsidRDefault="00750282" w:rsidP="00692CD9">
            <w:pPr>
              <w:rPr>
                <w:rFonts w:ascii="Times New Roman" w:hAnsi="Times New Roman" w:cs="Times New Roman"/>
                <w:i/>
              </w:rPr>
            </w:pPr>
            <w:ins w:id="40" w:author="STEVENSON, JAZMINE" w:date="2024-12-04T09:20:00Z">
              <w:r>
                <w:rPr>
                  <w:rFonts w:ascii="Times New Roman" w:hAnsi="Times New Roman" w:cs="Times New Roman"/>
                  <w:i/>
                </w:rPr>
                <w:t xml:space="preserve">In at least </w:t>
              </w:r>
            </w:ins>
            <w:ins w:id="41" w:author="STEVENSON, JAZMINE" w:date="2024-12-04T09:21:00Z">
              <w:r>
                <w:rPr>
                  <w:rFonts w:ascii="Times New Roman" w:hAnsi="Times New Roman" w:cs="Times New Roman"/>
                  <w:i/>
                </w:rPr>
                <w:t xml:space="preserve">2-3 sentences, </w:t>
              </w:r>
            </w:ins>
            <w:del w:id="42" w:author="STEVENSON, JAZMINE" w:date="2024-12-04T09:21:00Z">
              <w:r w:rsidR="006A6C8B" w:rsidRPr="00A14237" w:rsidDel="00750282">
                <w:rPr>
                  <w:rFonts w:ascii="Times New Roman" w:hAnsi="Times New Roman" w:cs="Times New Roman"/>
                  <w:i/>
                </w:rPr>
                <w:delText>U</w:delText>
              </w:r>
            </w:del>
            <w:ins w:id="43" w:author="STEVENSON, JAZMINE" w:date="2024-12-04T09:21:00Z">
              <w:r>
                <w:rPr>
                  <w:rFonts w:ascii="Times New Roman" w:hAnsi="Times New Roman" w:cs="Times New Roman"/>
                  <w:i/>
                </w:rPr>
                <w:t>u</w:t>
              </w:r>
            </w:ins>
            <w:r w:rsidR="006A6C8B" w:rsidRPr="00A14237">
              <w:rPr>
                <w:rFonts w:ascii="Times New Roman" w:hAnsi="Times New Roman" w:cs="Times New Roman"/>
                <w:i/>
              </w:rPr>
              <w:t>se the blank field</w:t>
            </w:r>
            <w:r w:rsidR="00692CD9">
              <w:rPr>
                <w:rFonts w:ascii="Times New Roman" w:hAnsi="Times New Roman" w:cs="Times New Roman"/>
                <w:i/>
              </w:rPr>
              <w:t>s</w:t>
            </w:r>
            <w:r w:rsidR="006A6C8B" w:rsidRPr="00A14237">
              <w:rPr>
                <w:rFonts w:ascii="Times New Roman" w:hAnsi="Times New Roman" w:cs="Times New Roman"/>
                <w:i/>
              </w:rPr>
              <w:t xml:space="preserve"> on this page to complete your </w:t>
            </w:r>
            <w:r w:rsidR="00A774E6">
              <w:rPr>
                <w:rFonts w:ascii="Times New Roman" w:hAnsi="Times New Roman" w:cs="Times New Roman"/>
                <w:i/>
              </w:rPr>
              <w:t>short answer responses</w:t>
            </w:r>
            <w:r w:rsidR="00692CD9">
              <w:rPr>
                <w:rFonts w:ascii="Times New Roman" w:hAnsi="Times New Roman" w:cs="Times New Roman"/>
                <w:i/>
              </w:rPr>
              <w:t xml:space="preserve"> to the following three questions</w:t>
            </w:r>
            <w:r w:rsidR="006A6C8B" w:rsidRPr="00A14237">
              <w:rPr>
                <w:rFonts w:ascii="Times New Roman" w:hAnsi="Times New Roman" w:cs="Times New Roman"/>
                <w:i/>
              </w:rPr>
              <w:t>.</w:t>
            </w:r>
            <w:bookmarkEnd w:id="39"/>
          </w:p>
        </w:tc>
        <w:tc>
          <w:tcPr>
            <w:tcW w:w="280" w:type="dxa"/>
            <w:tcBorders>
              <w:right w:val="single" w:sz="8" w:space="0" w:color="4F81BD" w:themeColor="accent1"/>
            </w:tcBorders>
          </w:tcPr>
          <w:p w14:paraId="4E8BE25F" w14:textId="77777777" w:rsidR="006A6C8B" w:rsidRPr="007E7EFA" w:rsidRDefault="006A6C8B" w:rsidP="00E756D1">
            <w:pPr>
              <w:pStyle w:val="ListParagraph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3B4" w14:paraId="12E9BF57" w14:textId="77777777" w:rsidTr="009830A1">
        <w:trPr>
          <w:trHeight w:val="3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5" w:type="dxa"/>
            <w:tcBorders>
              <w:left w:val="single" w:sz="8" w:space="0" w:color="4F81BD" w:themeColor="accent1"/>
              <w:bottom w:val="nil"/>
            </w:tcBorders>
          </w:tcPr>
          <w:p w14:paraId="4D03FC06" w14:textId="77777777" w:rsidR="00736E3C" w:rsidRPr="00736E3C" w:rsidRDefault="00736E3C" w:rsidP="00736E3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10A1247" w14:textId="77777777" w:rsidR="001C53B4" w:rsidRPr="00422E31" w:rsidRDefault="00A774E6" w:rsidP="00736E3C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A774E6">
              <w:rPr>
                <w:rFonts w:ascii="Times New Roman" w:hAnsi="Times New Roman" w:cs="Times New Roman"/>
              </w:rPr>
              <w:t>Discuss a leadership experience you have had in any area of your life: School, work, athletics, family, church, community, etc.</w:t>
            </w:r>
          </w:p>
          <w:p w14:paraId="06A20D79" w14:textId="3FE1D357" w:rsidR="00422E31" w:rsidRPr="00736E3C" w:rsidRDefault="00422E31" w:rsidP="00422E31">
            <w:pPr>
              <w:pStyle w:val="ListParagraph"/>
              <w:ind w:left="69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>
              <w:rPr>
                <w:rFonts w:ascii="Times New Roman" w:hAnsi="Times New Roman" w:cs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0" w:type="dxa"/>
            <w:tcBorders>
              <w:bottom w:val="nil"/>
              <w:right w:val="single" w:sz="8" w:space="0" w:color="4F81BD" w:themeColor="accent1"/>
            </w:tcBorders>
          </w:tcPr>
          <w:p w14:paraId="11EB8213" w14:textId="77777777" w:rsidR="001C53B4" w:rsidRPr="007E7EFA" w:rsidRDefault="001C53B4" w:rsidP="00E756D1">
            <w:pPr>
              <w:pStyle w:val="ListParagraph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C8B" w14:paraId="3985B3E9" w14:textId="77777777" w:rsidTr="00983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5" w:type="dxa"/>
            <w:gridSpan w:val="2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</w:tcPr>
          <w:p w14:paraId="37E8292B" w14:textId="5F128612" w:rsidR="00736E3C" w:rsidRPr="00422E31" w:rsidRDefault="00736E3C" w:rsidP="00736E3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36E3C">
              <w:rPr>
                <w:rFonts w:ascii="Times New Roman" w:hAnsi="Times New Roman" w:cs="Times New Roman"/>
              </w:rPr>
              <w:t>Aside from your college degree, what do you hope to gain from your college experience?</w:t>
            </w:r>
          </w:p>
          <w:p w14:paraId="64AE5A25" w14:textId="56DF03C7" w:rsidR="00422E31" w:rsidRPr="00736E3C" w:rsidRDefault="00422E31" w:rsidP="00422E31">
            <w:pPr>
              <w:pStyle w:val="ListParagraph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>
              <w:rPr>
                <w:rFonts w:ascii="Times New Roman" w:hAnsi="Times New Roman" w:cs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  <w:b w:val="0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68D6D093" w14:textId="31F84189" w:rsidR="006A6C8B" w:rsidRPr="00946353" w:rsidRDefault="006A6C8B" w:rsidP="00E756D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D07E1B2" w14:textId="77777777" w:rsidR="006A6C8B" w:rsidRDefault="006A6C8B" w:rsidP="00E756D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26A3A36" w14:textId="77777777" w:rsidR="006A6C8B" w:rsidRDefault="006A6C8B" w:rsidP="00E756D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0480D92" w14:textId="77777777" w:rsidR="006A6C8B" w:rsidRDefault="006A6C8B" w:rsidP="00E756D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73D7FDF" w14:textId="77777777" w:rsidR="006A6C8B" w:rsidRDefault="006A6C8B" w:rsidP="00E756D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D5F3BCB" w14:textId="77777777" w:rsidR="006A6C8B" w:rsidRDefault="006A6C8B" w:rsidP="00E756D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A1793" w14:paraId="52A04E09" w14:textId="77777777" w:rsidTr="009830A1">
        <w:trPr>
          <w:trHeight w:val="4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5" w:type="dxa"/>
            <w:gridSpan w:val="2"/>
            <w:tcBorders>
              <w:top w:val="nil"/>
            </w:tcBorders>
          </w:tcPr>
          <w:p w14:paraId="08007AB6" w14:textId="77777777" w:rsidR="009830A1" w:rsidRDefault="009830A1" w:rsidP="009830A1">
            <w:pPr>
              <w:pStyle w:val="ListParagraph"/>
              <w:ind w:left="72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0D16F3B" w14:textId="77777777" w:rsidR="009830A1" w:rsidRDefault="009830A1" w:rsidP="009830A1">
            <w:pPr>
              <w:pStyle w:val="ListParagraph"/>
              <w:ind w:left="72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DD40D23" w14:textId="77777777" w:rsidR="002A1793" w:rsidRDefault="00736E3C" w:rsidP="00A774E6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736E3C">
              <w:rPr>
                <w:rFonts w:ascii="Times New Roman" w:hAnsi="Times New Roman" w:cs="Times New Roman"/>
              </w:rPr>
              <w:t xml:space="preserve">How have you contributed to your community (community projects, mission work, or volunteerism)? </w:t>
            </w:r>
          </w:p>
          <w:p w14:paraId="514802CD" w14:textId="0984421A" w:rsidR="00422E31" w:rsidRPr="00946353" w:rsidRDefault="00422E31" w:rsidP="00422E31">
            <w:pPr>
              <w:pStyle w:val="ListParagraph"/>
              <w:ind w:left="72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>
              <w:rPr>
                <w:rFonts w:ascii="Times New Roman" w:hAnsi="Times New Roman" w:cs="Times New Roman"/>
                <w:b w:val="0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9D728B">
              <w:rPr>
                <w:rFonts w:ascii="Times New Roman" w:hAnsi="Times New Roman" w:cs="Times New Roman"/>
              </w:rPr>
              <w:t> </w:t>
            </w:r>
            <w:r w:rsidR="009D728B">
              <w:rPr>
                <w:rFonts w:ascii="Times New Roman" w:hAnsi="Times New Roman" w:cs="Times New Roman"/>
              </w:rPr>
              <w:t> </w:t>
            </w:r>
            <w:r w:rsidR="009D728B">
              <w:rPr>
                <w:rFonts w:ascii="Times New Roman" w:hAnsi="Times New Roman" w:cs="Times New Roman"/>
              </w:rPr>
              <w:t> </w:t>
            </w:r>
            <w:r w:rsidR="009D728B">
              <w:rPr>
                <w:rFonts w:ascii="Times New Roman" w:hAnsi="Times New Roman" w:cs="Times New Roman"/>
              </w:rPr>
              <w:t> </w:t>
            </w:r>
            <w:r w:rsidR="009D728B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bookmarkEnd w:id="38"/>
    </w:tbl>
    <w:p w14:paraId="5B6AAD55" w14:textId="77777777" w:rsidR="006A6C8B" w:rsidRDefault="006A6C8B" w:rsidP="008A56E2">
      <w:pPr>
        <w:widowControl/>
        <w:autoSpaceDN w:val="0"/>
        <w:ind w:left="270" w:hanging="270"/>
        <w:rPr>
          <w:rFonts w:ascii="Times New Roman" w:eastAsia="Times New Roman" w:hAnsi="Times New Roman" w:cs="Times New Roman"/>
          <w:sz w:val="16"/>
          <w:szCs w:val="16"/>
        </w:rPr>
      </w:pPr>
    </w:p>
    <w:sectPr w:rsidR="006A6C8B" w:rsidSect="008A56E2">
      <w:pgSz w:w="12240" w:h="15840"/>
      <w:pgMar w:top="447" w:right="720" w:bottom="274" w:left="706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328E8" w14:textId="77777777" w:rsidR="00461A9D" w:rsidRDefault="00461A9D">
      <w:r>
        <w:separator/>
      </w:r>
    </w:p>
  </w:endnote>
  <w:endnote w:type="continuationSeparator" w:id="0">
    <w:p w14:paraId="5BBDB7F1" w14:textId="77777777" w:rsidR="00461A9D" w:rsidRDefault="0046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A3B66" w14:textId="77777777" w:rsidR="000C44C3" w:rsidRDefault="000C44C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AD73C" w14:textId="77777777" w:rsidR="00461A9D" w:rsidRDefault="00461A9D">
      <w:r>
        <w:separator/>
      </w:r>
    </w:p>
  </w:footnote>
  <w:footnote w:type="continuationSeparator" w:id="0">
    <w:p w14:paraId="385B8B7A" w14:textId="77777777" w:rsidR="00461A9D" w:rsidRDefault="0046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F6E"/>
    <w:multiLevelType w:val="hybridMultilevel"/>
    <w:tmpl w:val="64744060"/>
    <w:lvl w:ilvl="0" w:tplc="1B806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11D4F"/>
    <w:multiLevelType w:val="hybridMultilevel"/>
    <w:tmpl w:val="08CCB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732BB"/>
    <w:multiLevelType w:val="hybridMultilevel"/>
    <w:tmpl w:val="B88683F6"/>
    <w:lvl w:ilvl="0" w:tplc="57746AFC">
      <w:start w:val="2008"/>
      <w:numFmt w:val="bullet"/>
      <w:lvlText w:val=""/>
      <w:lvlJc w:val="left"/>
      <w:pPr>
        <w:tabs>
          <w:tab w:val="num" w:pos="2880"/>
        </w:tabs>
        <w:ind w:left="2880" w:hanging="72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32A6AD2"/>
    <w:multiLevelType w:val="hybridMultilevel"/>
    <w:tmpl w:val="B114C6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B2459"/>
    <w:multiLevelType w:val="hybridMultilevel"/>
    <w:tmpl w:val="323A4CC4"/>
    <w:lvl w:ilvl="0" w:tplc="3FC0007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5C4F1B7C"/>
    <w:multiLevelType w:val="hybridMultilevel"/>
    <w:tmpl w:val="3C921934"/>
    <w:lvl w:ilvl="0" w:tplc="2D022EDE">
      <w:start w:val="1"/>
      <w:numFmt w:val="bullet"/>
      <w:lvlText w:val=""/>
      <w:lvlJc w:val="left"/>
      <w:pPr>
        <w:ind w:left="888" w:hanging="361"/>
      </w:pPr>
      <w:rPr>
        <w:rFonts w:ascii="Symbol" w:eastAsia="Symbol" w:hAnsi="Symbol" w:hint="default"/>
        <w:sz w:val="22"/>
        <w:szCs w:val="22"/>
      </w:rPr>
    </w:lvl>
    <w:lvl w:ilvl="1" w:tplc="7A9899EA">
      <w:start w:val="1"/>
      <w:numFmt w:val="bullet"/>
      <w:lvlText w:val="•"/>
      <w:lvlJc w:val="left"/>
      <w:pPr>
        <w:ind w:left="3187" w:hanging="361"/>
      </w:pPr>
      <w:rPr>
        <w:rFonts w:hint="default"/>
      </w:rPr>
    </w:lvl>
    <w:lvl w:ilvl="2" w:tplc="5518D354">
      <w:start w:val="1"/>
      <w:numFmt w:val="bullet"/>
      <w:lvlText w:val="•"/>
      <w:lvlJc w:val="left"/>
      <w:pPr>
        <w:ind w:left="4013" w:hanging="361"/>
      </w:pPr>
      <w:rPr>
        <w:rFonts w:hint="default"/>
      </w:rPr>
    </w:lvl>
    <w:lvl w:ilvl="3" w:tplc="EA9038D6">
      <w:start w:val="1"/>
      <w:numFmt w:val="bullet"/>
      <w:lvlText w:val="•"/>
      <w:lvlJc w:val="left"/>
      <w:pPr>
        <w:ind w:left="4839" w:hanging="361"/>
      </w:pPr>
      <w:rPr>
        <w:rFonts w:hint="default"/>
      </w:rPr>
    </w:lvl>
    <w:lvl w:ilvl="4" w:tplc="F7B0A928">
      <w:start w:val="1"/>
      <w:numFmt w:val="bullet"/>
      <w:lvlText w:val="•"/>
      <w:lvlJc w:val="left"/>
      <w:pPr>
        <w:ind w:left="5665" w:hanging="361"/>
      </w:pPr>
      <w:rPr>
        <w:rFonts w:hint="default"/>
      </w:rPr>
    </w:lvl>
    <w:lvl w:ilvl="5" w:tplc="0FB8421A">
      <w:start w:val="1"/>
      <w:numFmt w:val="bullet"/>
      <w:lvlText w:val="•"/>
      <w:lvlJc w:val="left"/>
      <w:pPr>
        <w:ind w:left="6491" w:hanging="361"/>
      </w:pPr>
      <w:rPr>
        <w:rFonts w:hint="default"/>
      </w:rPr>
    </w:lvl>
    <w:lvl w:ilvl="6" w:tplc="5350819A">
      <w:start w:val="1"/>
      <w:numFmt w:val="bullet"/>
      <w:lvlText w:val="•"/>
      <w:lvlJc w:val="left"/>
      <w:pPr>
        <w:ind w:left="7316" w:hanging="361"/>
      </w:pPr>
      <w:rPr>
        <w:rFonts w:hint="default"/>
      </w:rPr>
    </w:lvl>
    <w:lvl w:ilvl="7" w:tplc="4DEA8FD2">
      <w:start w:val="1"/>
      <w:numFmt w:val="bullet"/>
      <w:lvlText w:val="•"/>
      <w:lvlJc w:val="left"/>
      <w:pPr>
        <w:ind w:left="8142" w:hanging="361"/>
      </w:pPr>
      <w:rPr>
        <w:rFonts w:hint="default"/>
      </w:rPr>
    </w:lvl>
    <w:lvl w:ilvl="8" w:tplc="00C0FCCE">
      <w:start w:val="1"/>
      <w:numFmt w:val="bullet"/>
      <w:lvlText w:val="•"/>
      <w:lvlJc w:val="left"/>
      <w:pPr>
        <w:ind w:left="8968" w:hanging="361"/>
      </w:pPr>
      <w:rPr>
        <w:rFonts w:hint="default"/>
      </w:rPr>
    </w:lvl>
  </w:abstractNum>
  <w:abstractNum w:abstractNumId="6" w15:restartNumberingAfterBreak="0">
    <w:nsid w:val="644F7442"/>
    <w:multiLevelType w:val="hybridMultilevel"/>
    <w:tmpl w:val="CEFE9EE4"/>
    <w:lvl w:ilvl="0" w:tplc="26060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C2688"/>
    <w:multiLevelType w:val="hybridMultilevel"/>
    <w:tmpl w:val="0B20366C"/>
    <w:lvl w:ilvl="0" w:tplc="2D4AEB4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F6DE1"/>
    <w:multiLevelType w:val="hybridMultilevel"/>
    <w:tmpl w:val="51D0EFC0"/>
    <w:lvl w:ilvl="0" w:tplc="176E5156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BC768AE6">
      <w:start w:val="8"/>
      <w:numFmt w:val="decimal"/>
      <w:lvlText w:val="(%2)"/>
      <w:lvlJc w:val="left"/>
      <w:pPr>
        <w:ind w:left="1153" w:hanging="312"/>
      </w:pPr>
      <w:rPr>
        <w:rFonts w:ascii="Times New Roman" w:eastAsia="Times New Roman" w:hAnsi="Times New Roman" w:hint="default"/>
        <w:sz w:val="22"/>
        <w:szCs w:val="22"/>
      </w:rPr>
    </w:lvl>
    <w:lvl w:ilvl="2" w:tplc="425C4DF0">
      <w:start w:val="1"/>
      <w:numFmt w:val="lowerLetter"/>
      <w:lvlText w:val="%3."/>
      <w:lvlJc w:val="left"/>
      <w:pPr>
        <w:ind w:left="1907" w:hanging="361"/>
      </w:pPr>
      <w:rPr>
        <w:rFonts w:ascii="Times New Roman" w:eastAsia="Times New Roman" w:hAnsi="Times New Roman" w:hint="default"/>
        <w:sz w:val="22"/>
        <w:szCs w:val="22"/>
      </w:rPr>
    </w:lvl>
    <w:lvl w:ilvl="3" w:tplc="88268BE6">
      <w:start w:val="1"/>
      <w:numFmt w:val="bullet"/>
      <w:lvlText w:val="•"/>
      <w:lvlJc w:val="left"/>
      <w:pPr>
        <w:ind w:left="3003" w:hanging="361"/>
      </w:pPr>
      <w:rPr>
        <w:rFonts w:hint="default"/>
      </w:rPr>
    </w:lvl>
    <w:lvl w:ilvl="4" w:tplc="6BA297A4">
      <w:start w:val="1"/>
      <w:numFmt w:val="bullet"/>
      <w:lvlText w:val="•"/>
      <w:lvlJc w:val="left"/>
      <w:pPr>
        <w:ind w:left="4100" w:hanging="361"/>
      </w:pPr>
      <w:rPr>
        <w:rFonts w:hint="default"/>
      </w:rPr>
    </w:lvl>
    <w:lvl w:ilvl="5" w:tplc="FCA8514A">
      <w:start w:val="1"/>
      <w:numFmt w:val="bullet"/>
      <w:lvlText w:val="•"/>
      <w:lvlJc w:val="left"/>
      <w:pPr>
        <w:ind w:left="5197" w:hanging="361"/>
      </w:pPr>
      <w:rPr>
        <w:rFonts w:hint="default"/>
      </w:rPr>
    </w:lvl>
    <w:lvl w:ilvl="6" w:tplc="FAEA9F26">
      <w:start w:val="1"/>
      <w:numFmt w:val="bullet"/>
      <w:lvlText w:val="•"/>
      <w:lvlJc w:val="left"/>
      <w:pPr>
        <w:ind w:left="6293" w:hanging="361"/>
      </w:pPr>
      <w:rPr>
        <w:rFonts w:hint="default"/>
      </w:rPr>
    </w:lvl>
    <w:lvl w:ilvl="7" w:tplc="1282621E">
      <w:start w:val="1"/>
      <w:numFmt w:val="bullet"/>
      <w:lvlText w:val="•"/>
      <w:lvlJc w:val="left"/>
      <w:pPr>
        <w:ind w:left="7390" w:hanging="361"/>
      </w:pPr>
      <w:rPr>
        <w:rFonts w:hint="default"/>
      </w:rPr>
    </w:lvl>
    <w:lvl w:ilvl="8" w:tplc="7A72E5E8">
      <w:start w:val="1"/>
      <w:numFmt w:val="bullet"/>
      <w:lvlText w:val="•"/>
      <w:lvlJc w:val="left"/>
      <w:pPr>
        <w:ind w:left="8486" w:hanging="361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SON, JAZMINE">
    <w15:presenceInfo w15:providerId="AD" w15:userId="S::Jazmine.Stevenson@ncsecu.org::2048339a-6656-4078-8f6f-198b90958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visionView w:markup="0"/>
  <w:documentProtection w:edit="forms" w:enforcement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0E"/>
    <w:rsid w:val="00025A49"/>
    <w:rsid w:val="00025ECA"/>
    <w:rsid w:val="0006391A"/>
    <w:rsid w:val="000666E3"/>
    <w:rsid w:val="00074D00"/>
    <w:rsid w:val="0008407A"/>
    <w:rsid w:val="000C44C3"/>
    <w:rsid w:val="000C5D0E"/>
    <w:rsid w:val="000D0C82"/>
    <w:rsid w:val="000D5A3E"/>
    <w:rsid w:val="001037BC"/>
    <w:rsid w:val="00114098"/>
    <w:rsid w:val="0011774A"/>
    <w:rsid w:val="0019281C"/>
    <w:rsid w:val="001A20A9"/>
    <w:rsid w:val="001C53B4"/>
    <w:rsid w:val="001E0484"/>
    <w:rsid w:val="001F4614"/>
    <w:rsid w:val="0020492E"/>
    <w:rsid w:val="00212C3F"/>
    <w:rsid w:val="00246330"/>
    <w:rsid w:val="00253812"/>
    <w:rsid w:val="00274345"/>
    <w:rsid w:val="002747D2"/>
    <w:rsid w:val="00277F45"/>
    <w:rsid w:val="002878CF"/>
    <w:rsid w:val="002A1793"/>
    <w:rsid w:val="002D197B"/>
    <w:rsid w:val="002F154B"/>
    <w:rsid w:val="002F4693"/>
    <w:rsid w:val="00310091"/>
    <w:rsid w:val="0031033F"/>
    <w:rsid w:val="00315FAE"/>
    <w:rsid w:val="0035303D"/>
    <w:rsid w:val="00383D41"/>
    <w:rsid w:val="00392E76"/>
    <w:rsid w:val="00395A34"/>
    <w:rsid w:val="00395AAE"/>
    <w:rsid w:val="00422E31"/>
    <w:rsid w:val="00461A9D"/>
    <w:rsid w:val="004A1B3F"/>
    <w:rsid w:val="004E1221"/>
    <w:rsid w:val="0051620E"/>
    <w:rsid w:val="0056701B"/>
    <w:rsid w:val="005A61F3"/>
    <w:rsid w:val="005C2D3A"/>
    <w:rsid w:val="005D375A"/>
    <w:rsid w:val="005E7471"/>
    <w:rsid w:val="005F3663"/>
    <w:rsid w:val="005F617B"/>
    <w:rsid w:val="00655FAF"/>
    <w:rsid w:val="00665D8D"/>
    <w:rsid w:val="00692CD9"/>
    <w:rsid w:val="006A27BC"/>
    <w:rsid w:val="006A6C8B"/>
    <w:rsid w:val="006C6FF2"/>
    <w:rsid w:val="00735FBF"/>
    <w:rsid w:val="00736E3C"/>
    <w:rsid w:val="00737E88"/>
    <w:rsid w:val="00747BE0"/>
    <w:rsid w:val="00747F78"/>
    <w:rsid w:val="00750282"/>
    <w:rsid w:val="007634B7"/>
    <w:rsid w:val="007674F1"/>
    <w:rsid w:val="00783562"/>
    <w:rsid w:val="00791B12"/>
    <w:rsid w:val="007C62C0"/>
    <w:rsid w:val="007C72A9"/>
    <w:rsid w:val="007D21E9"/>
    <w:rsid w:val="00802C2E"/>
    <w:rsid w:val="00846C8A"/>
    <w:rsid w:val="008A164D"/>
    <w:rsid w:val="008A56E2"/>
    <w:rsid w:val="008C1934"/>
    <w:rsid w:val="008C5AFC"/>
    <w:rsid w:val="008F4468"/>
    <w:rsid w:val="008F6C6F"/>
    <w:rsid w:val="0090700E"/>
    <w:rsid w:val="00907EE1"/>
    <w:rsid w:val="00910C9F"/>
    <w:rsid w:val="00922D01"/>
    <w:rsid w:val="00946353"/>
    <w:rsid w:val="0095486A"/>
    <w:rsid w:val="00965FEE"/>
    <w:rsid w:val="009830A1"/>
    <w:rsid w:val="0098783A"/>
    <w:rsid w:val="009C5105"/>
    <w:rsid w:val="009C75AA"/>
    <w:rsid w:val="009D728B"/>
    <w:rsid w:val="009E3E19"/>
    <w:rsid w:val="009E4496"/>
    <w:rsid w:val="009F1394"/>
    <w:rsid w:val="00A128D9"/>
    <w:rsid w:val="00A1584F"/>
    <w:rsid w:val="00A23FE8"/>
    <w:rsid w:val="00A436A0"/>
    <w:rsid w:val="00A774E6"/>
    <w:rsid w:val="00A828BD"/>
    <w:rsid w:val="00A942F2"/>
    <w:rsid w:val="00AB3227"/>
    <w:rsid w:val="00AD6D4B"/>
    <w:rsid w:val="00AF6FAD"/>
    <w:rsid w:val="00B31BA3"/>
    <w:rsid w:val="00B575CF"/>
    <w:rsid w:val="00B746CD"/>
    <w:rsid w:val="00B8230B"/>
    <w:rsid w:val="00B96F4B"/>
    <w:rsid w:val="00BB3482"/>
    <w:rsid w:val="00BB4436"/>
    <w:rsid w:val="00BE2F15"/>
    <w:rsid w:val="00BF1C7B"/>
    <w:rsid w:val="00C028E0"/>
    <w:rsid w:val="00C22842"/>
    <w:rsid w:val="00C34B1A"/>
    <w:rsid w:val="00C41D4E"/>
    <w:rsid w:val="00C55A9F"/>
    <w:rsid w:val="00C778AF"/>
    <w:rsid w:val="00C92171"/>
    <w:rsid w:val="00D225D1"/>
    <w:rsid w:val="00D36038"/>
    <w:rsid w:val="00D54F0E"/>
    <w:rsid w:val="00D854D2"/>
    <w:rsid w:val="00E17517"/>
    <w:rsid w:val="00E43DC4"/>
    <w:rsid w:val="00E756D1"/>
    <w:rsid w:val="00EA544B"/>
    <w:rsid w:val="00EC2B7D"/>
    <w:rsid w:val="00EF4BDC"/>
    <w:rsid w:val="00F04D0D"/>
    <w:rsid w:val="00F30897"/>
    <w:rsid w:val="00F3272F"/>
    <w:rsid w:val="00F37DA3"/>
    <w:rsid w:val="00F621EB"/>
    <w:rsid w:val="00F75A96"/>
    <w:rsid w:val="00F80E3F"/>
    <w:rsid w:val="00F960E9"/>
    <w:rsid w:val="00FA2B3D"/>
    <w:rsid w:val="00FA7EFF"/>
    <w:rsid w:val="00FB2094"/>
    <w:rsid w:val="00FB3A7B"/>
    <w:rsid w:val="00FB7881"/>
    <w:rsid w:val="00FD4036"/>
    <w:rsid w:val="00FE11D7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7D71CCF"/>
  <w15:docId w15:val="{9C91DEE2-EC94-4EC4-A127-AC2B9E72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10091"/>
  </w:style>
  <w:style w:type="paragraph" w:styleId="Heading1">
    <w:name w:val="heading 1"/>
    <w:basedOn w:val="Normal"/>
    <w:uiPriority w:val="1"/>
    <w:qFormat/>
    <w:pPr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67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69"/>
      <w:ind w:left="24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88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3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562"/>
  </w:style>
  <w:style w:type="paragraph" w:styleId="Footer">
    <w:name w:val="footer"/>
    <w:basedOn w:val="Normal"/>
    <w:link w:val="FooterChar"/>
    <w:uiPriority w:val="99"/>
    <w:unhideWhenUsed/>
    <w:rsid w:val="00783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562"/>
  </w:style>
  <w:style w:type="paragraph" w:styleId="BalloonText">
    <w:name w:val="Balloon Text"/>
    <w:basedOn w:val="Normal"/>
    <w:link w:val="BalloonTextChar"/>
    <w:uiPriority w:val="99"/>
    <w:semiHidden/>
    <w:unhideWhenUsed/>
    <w:rsid w:val="004E1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2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A20A9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8C1934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46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4C3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6A6C8B"/>
    <w:pPr>
      <w:widowControl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ion">
    <w:name w:val="Revision"/>
    <w:hidden/>
    <w:uiPriority w:val="99"/>
    <w:semiHidden/>
    <w:rsid w:val="00750282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750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4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5AF7-4434-458B-AA5B-A95095E603C6}"/>
      </w:docPartPr>
      <w:docPartBody>
        <w:p w:rsidR="00713946" w:rsidRDefault="00713946">
          <w:r w:rsidRPr="00A725F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46"/>
    <w:rsid w:val="0006391A"/>
    <w:rsid w:val="000D0C82"/>
    <w:rsid w:val="00212C3F"/>
    <w:rsid w:val="00713946"/>
    <w:rsid w:val="00F8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9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6117-89FC-44AE-8646-A33CBBF9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NCSECU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s01916n</dc:creator>
  <cp:keywords/>
  <dc:description/>
  <cp:lastModifiedBy>Michelle Askew</cp:lastModifiedBy>
  <cp:revision>2</cp:revision>
  <cp:lastPrinted>2016-01-08T18:49:00Z</cp:lastPrinted>
  <dcterms:created xsi:type="dcterms:W3CDTF">2025-04-01T13:24:00Z</dcterms:created>
  <dcterms:modified xsi:type="dcterms:W3CDTF">2025-04-01T13:24:00Z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LastSaved">
    <vt:filetime>2016-01-08T00:00:00Z</vt:filetime>
  </property>
  <property fmtid="{D5CDD505-2E9C-101B-9397-08002B2CF9AE}" pid="4" name="GrammarlyDocumentId">
    <vt:lpwstr>437183b5a97c70f0ef9e49166a1a17553a7c1e12ca99b450135c2629b4be0567</vt:lpwstr>
  </property>
</Properties>
</file>